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926E" w14:textId="77777777" w:rsidR="00406240"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D170DB">
        <w:rPr>
          <w:rFonts w:ascii="Sylfaen" w:eastAsia="Arial Unicode MS" w:hAnsi="Sylfaen" w:cs="Arial Unicode MS"/>
          <w:b/>
          <w:color w:val="auto"/>
          <w:sz w:val="24"/>
          <w:szCs w:val="24"/>
          <w:lang w:val="ka-GE"/>
        </w:rPr>
        <w:t>საქართველოს მთავრობის</w:t>
      </w:r>
    </w:p>
    <w:p w14:paraId="43BA4A85" w14:textId="77777777" w:rsidR="00170F21"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დადგენილება</w:t>
      </w:r>
      <w:r w:rsidR="00406240" w:rsidRPr="00D170DB">
        <w:rPr>
          <w:rFonts w:ascii="Sylfaen" w:eastAsia="Arial Unicode MS" w:hAnsi="Sylfaen" w:cs="Arial Unicode MS"/>
          <w:b/>
          <w:color w:val="auto"/>
          <w:sz w:val="24"/>
          <w:szCs w:val="24"/>
          <w:lang w:val="ka-GE"/>
        </w:rPr>
        <w:t xml:space="preserve"> N</w:t>
      </w:r>
    </w:p>
    <w:p w14:paraId="5CC9B1DF"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2017 წლის ოქტომბერი </w:t>
      </w:r>
      <w:r w:rsidR="00307E71" w:rsidRPr="00D170DB">
        <w:rPr>
          <w:rFonts w:ascii="Sylfaen" w:eastAsia="Arial Unicode MS" w:hAnsi="Sylfaen" w:cs="Arial Unicode MS"/>
          <w:b/>
          <w:color w:val="auto"/>
          <w:sz w:val="24"/>
          <w:szCs w:val="24"/>
          <w:lang w:val="ka-GE"/>
        </w:rPr>
        <w:t xml:space="preserve">ქ. </w:t>
      </w:r>
      <w:r w:rsidRPr="00D170DB">
        <w:rPr>
          <w:rFonts w:ascii="Sylfaen" w:eastAsia="Arial Unicode MS" w:hAnsi="Sylfaen" w:cs="Arial Unicode MS"/>
          <w:b/>
          <w:color w:val="auto"/>
          <w:sz w:val="24"/>
          <w:szCs w:val="24"/>
          <w:lang w:val="ka-GE"/>
        </w:rPr>
        <w:t>თბილისი</w:t>
      </w:r>
    </w:p>
    <w:p w14:paraId="40B9A4E2"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14:paraId="2CF74905" w14:textId="77777777" w:rsidR="00170F21"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1</w:t>
      </w:r>
      <w:r w:rsidR="008051CB" w:rsidRPr="00D170DB">
        <w:rPr>
          <w:rFonts w:ascii="Sylfaen" w:eastAsia="Arial Unicode MS" w:hAnsi="Sylfaen" w:cs="Arial Unicode MS"/>
          <w:b/>
          <w:color w:val="auto"/>
          <w:sz w:val="24"/>
          <w:szCs w:val="24"/>
          <w:lang w:val="ka-GE"/>
        </w:rPr>
        <w:t>.</w:t>
      </w:r>
    </w:p>
    <w:p w14:paraId="25B91345" w14:textId="77777777" w:rsidR="00406240" w:rsidRPr="00D170DB" w:rsidRDefault="00406240" w:rsidP="006F2469">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პროდუქტის უსაფრთხოებისა და თავი</w:t>
      </w:r>
      <w:r w:rsidR="0011039F" w:rsidRPr="00D170DB">
        <w:rPr>
          <w:rFonts w:ascii="Sylfaen" w:eastAsia="Arial Unicode MS" w:hAnsi="Sylfaen" w:cs="Arial Unicode MS"/>
          <w:color w:val="auto"/>
          <w:sz w:val="24"/>
          <w:szCs w:val="24"/>
          <w:lang w:val="ka-GE"/>
        </w:rPr>
        <w:t>ს</w:t>
      </w:r>
      <w:r w:rsidRPr="00D170DB">
        <w:rPr>
          <w:rFonts w:ascii="Sylfaen" w:eastAsia="Arial Unicode MS" w:hAnsi="Sylfaen" w:cs="Arial Unicode MS"/>
          <w:color w:val="auto"/>
          <w:sz w:val="24"/>
          <w:szCs w:val="24"/>
          <w:lang w:val="ka-GE"/>
        </w:rPr>
        <w:t>უფალი მიმოქცევის კოდექს</w:t>
      </w:r>
      <w:r w:rsidR="005A2D5C"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56-ე მუხლის პირველი ნაწილის</w:t>
      </w:r>
      <w:r w:rsidR="00E81F5B" w:rsidRPr="00D170DB">
        <w:rPr>
          <w:rFonts w:ascii="Sylfaen" w:eastAsia="Arial Unicode MS" w:hAnsi="Sylfaen" w:cs="Arial Unicode MS"/>
          <w:color w:val="auto"/>
          <w:sz w:val="24"/>
          <w:szCs w:val="24"/>
          <w:lang w:val="ka-GE"/>
        </w:rPr>
        <w:t>, 58-ე მუხლის მე-2 ნაწილისა  და ,,ნორმატიული აქტების შესახებ“ საქართველოს კანონის მე-12 მუხლის</w:t>
      </w:r>
      <w:r w:rsidRPr="00D170DB">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sidRPr="00D170DB">
        <w:rPr>
          <w:rFonts w:ascii="Sylfaen" w:eastAsia="Arial Unicode MS" w:hAnsi="Sylfaen" w:cs="Arial Unicode MS"/>
          <w:color w:val="auto"/>
          <w:sz w:val="24"/>
          <w:szCs w:val="24"/>
          <w:lang w:val="ka-GE"/>
        </w:rPr>
        <w:t>- „</w:t>
      </w:r>
      <w:r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14:paraId="4824F85C"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8051CB" w:rsidRPr="00D170DB">
        <w:rPr>
          <w:rFonts w:ascii="Sylfaen" w:eastAsia="Arial Unicode MS" w:hAnsi="Sylfaen" w:cs="Arial Unicode MS"/>
          <w:b/>
          <w:color w:val="auto"/>
          <w:sz w:val="24"/>
          <w:szCs w:val="24"/>
          <w:lang w:val="ka-GE"/>
        </w:rPr>
        <w:t xml:space="preserve"> 2.</w:t>
      </w:r>
    </w:p>
    <w:p w14:paraId="4D58C766"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14:paraId="61E6760F" w14:textId="77777777" w:rsidR="0011039F" w:rsidRPr="00D170DB" w:rsidRDefault="0011039F">
      <w:pPr>
        <w:shd w:val="clear" w:color="auto" w:fill="FFFFFF"/>
        <w:contextualSpacing/>
        <w:jc w:val="both"/>
        <w:rPr>
          <w:rFonts w:ascii="Sylfaen" w:eastAsia="Arial Unicode MS" w:hAnsi="Sylfaen" w:cs="Arial Unicode MS"/>
          <w:color w:val="auto"/>
          <w:sz w:val="24"/>
          <w:szCs w:val="24"/>
          <w:lang w:val="ka-GE"/>
        </w:rPr>
      </w:pPr>
    </w:p>
    <w:p w14:paraId="614C0DC4"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პრემიერ-მინისტრი                                                          </w:t>
      </w:r>
      <w:r w:rsidR="006F2469"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b/>
          <w:i/>
          <w:color w:val="auto"/>
          <w:sz w:val="24"/>
          <w:szCs w:val="24"/>
          <w:lang w:val="ka-GE"/>
        </w:rPr>
        <w:t>გიორგი კვირიკაშვილი</w:t>
      </w:r>
    </w:p>
    <w:p w14:paraId="3DB8FCC2" w14:textId="77777777" w:rsidR="00170F21" w:rsidRPr="00D170DB" w:rsidRDefault="00170F21">
      <w:pPr>
        <w:shd w:val="clear" w:color="auto" w:fill="FFFFFF"/>
        <w:contextualSpacing/>
        <w:jc w:val="both"/>
        <w:rPr>
          <w:rFonts w:ascii="Sylfaen" w:eastAsia="Arial Unicode MS" w:hAnsi="Sylfaen" w:cs="Arial Unicode MS"/>
          <w:b/>
          <w:color w:val="auto"/>
          <w:sz w:val="24"/>
          <w:szCs w:val="24"/>
          <w:lang w:val="en-US"/>
        </w:rPr>
      </w:pPr>
    </w:p>
    <w:p w14:paraId="7CC56F2C" w14:textId="77777777" w:rsidR="00C53594" w:rsidRPr="00D170DB" w:rsidRDefault="00C53594">
      <w:pPr>
        <w:shd w:val="clear" w:color="auto" w:fill="FFFFFF"/>
        <w:contextualSpacing/>
        <w:jc w:val="both"/>
        <w:rPr>
          <w:rFonts w:ascii="Sylfaen" w:eastAsia="Arial Unicode MS" w:hAnsi="Sylfaen" w:cs="Arial Unicode MS"/>
          <w:b/>
          <w:color w:val="auto"/>
          <w:sz w:val="24"/>
          <w:szCs w:val="24"/>
          <w:lang w:val="en-US"/>
        </w:rPr>
      </w:pPr>
    </w:p>
    <w:p w14:paraId="3D46DCE0" w14:textId="77777777" w:rsidR="00E81F5B"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ტექნიკური რეგლამენტი</w:t>
      </w:r>
    </w:p>
    <w:p w14:paraId="62945ACF" w14:textId="77777777" w:rsidR="00170F21"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14:paraId="706CA471" w14:textId="77777777" w:rsidR="00406240"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p>
    <w:p w14:paraId="12ED7CD0"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1. </w:t>
      </w:r>
      <w:r w:rsidR="00E81F5B" w:rsidRPr="00D170DB">
        <w:rPr>
          <w:rFonts w:ascii="Sylfaen" w:eastAsia="Arial Unicode MS" w:hAnsi="Sylfaen" w:cs="Arial Unicode MS"/>
          <w:b/>
          <w:color w:val="auto"/>
          <w:sz w:val="24"/>
          <w:szCs w:val="24"/>
          <w:lang w:val="ka-GE"/>
        </w:rPr>
        <w:t xml:space="preserve">გამოყენების </w:t>
      </w:r>
      <w:r w:rsidRPr="00D170DB">
        <w:rPr>
          <w:rFonts w:ascii="Sylfaen" w:eastAsia="Arial Unicode MS" w:hAnsi="Sylfaen" w:cs="Arial Unicode MS"/>
          <w:b/>
          <w:color w:val="auto"/>
          <w:sz w:val="24"/>
          <w:szCs w:val="24"/>
          <w:lang w:val="ka-GE"/>
        </w:rPr>
        <w:t>სფერო</w:t>
      </w:r>
      <w:r w:rsidR="00E81F5B" w:rsidRPr="00D170DB">
        <w:rPr>
          <w:rFonts w:ascii="Sylfaen" w:eastAsia="Arial Unicode MS" w:hAnsi="Sylfaen" w:cs="Arial Unicode MS"/>
          <w:b/>
          <w:color w:val="auto"/>
          <w:sz w:val="24"/>
          <w:szCs w:val="24"/>
          <w:lang w:val="ka-GE"/>
        </w:rPr>
        <w:t xml:space="preserve"> და ზოგადი დებულებები</w:t>
      </w:r>
    </w:p>
    <w:p w14:paraId="3BD9F17C" w14:textId="77777777" w:rsidR="005278CE" w:rsidRPr="00D170DB" w:rsidRDefault="00E81F5B">
      <w:pPr>
        <w:pStyle w:val="ListParagraph"/>
        <w:widowControl w:val="0"/>
        <w:numPr>
          <w:ilvl w:val="0"/>
          <w:numId w:val="48"/>
        </w:numPr>
        <w:spacing w:line="240" w:lineRule="auto"/>
        <w:contextualSpacing w:val="0"/>
        <w:jc w:val="both"/>
        <w:rPr>
          <w:rFonts w:ascii="Sylfaen" w:hAnsi="Sylfaen"/>
          <w:sz w:val="24"/>
          <w:szCs w:val="24"/>
          <w:lang w:val="ka-GE"/>
        </w:rPr>
      </w:pPr>
      <w:r w:rsidRPr="00D170DB">
        <w:rPr>
          <w:rFonts w:ascii="Sylfaen" w:eastAsia="Arial Unicode MS" w:hAnsi="Sylfaen" w:cs="Arial Unicode MS"/>
          <w:color w:val="auto"/>
          <w:sz w:val="24"/>
          <w:szCs w:val="24"/>
          <w:lang w:val="ka-GE"/>
        </w:rPr>
        <w:t xml:space="preserve"> </w:t>
      </w:r>
      <w:r w:rsidR="00141332" w:rsidRPr="00D170DB">
        <w:rPr>
          <w:rFonts w:ascii="Sylfaen" w:eastAsia="Arial Unicode MS" w:hAnsi="Sylfaen" w:cs="Arial Unicode MS"/>
          <w:color w:val="auto"/>
          <w:sz w:val="24"/>
          <w:szCs w:val="24"/>
          <w:lang w:val="ka-GE"/>
        </w:rPr>
        <w:t xml:space="preserve">ტექნიკური რეგლამენტი </w:t>
      </w:r>
      <w:r w:rsidR="00B044AA" w:rsidRPr="00D170DB">
        <w:rPr>
          <w:rFonts w:ascii="Sylfaen" w:eastAsia="Arial Unicode MS" w:hAnsi="Sylfaen" w:cs="Arial Unicode MS"/>
          <w:color w:val="auto"/>
          <w:sz w:val="24"/>
          <w:szCs w:val="24"/>
          <w:lang w:val="ka-GE"/>
        </w:rPr>
        <w:t xml:space="preserve"> </w:t>
      </w:r>
      <w:r w:rsidR="0011039F"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 (შემდგომში - ტექნიკური რეგლამენტი) განსაზღვრავს</w:t>
      </w:r>
      <w:r w:rsidR="005278CE" w:rsidRPr="00D170DB">
        <w:rPr>
          <w:rFonts w:ascii="Sylfaen" w:eastAsia="Arial Unicode MS" w:hAnsi="Sylfaen" w:cs="Arial Unicode MS"/>
          <w:color w:val="auto"/>
          <w:sz w:val="24"/>
          <w:szCs w:val="24"/>
          <w:lang w:val="ka-GE"/>
        </w:rPr>
        <w:t xml:space="preserve"> </w:t>
      </w:r>
      <w:r w:rsidR="00B044AA" w:rsidRPr="00D170DB">
        <w:rPr>
          <w:rFonts w:ascii="Sylfaen" w:hAnsi="Sylfaen"/>
          <w:sz w:val="24"/>
          <w:szCs w:val="24"/>
          <w:lang w:val="ka-GE"/>
        </w:rPr>
        <w:t>სიმაღლეზე სამუშაოების შესრულებისას,</w:t>
      </w:r>
      <w:r w:rsidR="005278CE" w:rsidRPr="00D170DB">
        <w:rPr>
          <w:rFonts w:ascii="Sylfaen" w:hAnsi="Sylfaen"/>
          <w:sz w:val="24"/>
          <w:szCs w:val="24"/>
          <w:lang w:val="ka-GE"/>
        </w:rPr>
        <w:t>ძირითადი მოთხოვნებ</w:t>
      </w:r>
      <w:r w:rsidR="0011039F" w:rsidRPr="00D170DB">
        <w:rPr>
          <w:rFonts w:ascii="Sylfaen" w:hAnsi="Sylfaen"/>
          <w:sz w:val="24"/>
          <w:szCs w:val="24"/>
          <w:lang w:val="ka-GE"/>
        </w:rPr>
        <w:t>ს</w:t>
      </w:r>
      <w:r w:rsidR="005278CE" w:rsidRPr="00D170DB">
        <w:rPr>
          <w:rFonts w:ascii="Sylfaen" w:hAnsi="Sylfaen"/>
          <w:sz w:val="24"/>
          <w:szCs w:val="24"/>
          <w:lang w:val="ka-GE"/>
        </w:rPr>
        <w:t xml:space="preserve">  და პრევენციული ღონისძიებების ზოგად პრინციპებ</w:t>
      </w:r>
      <w:r w:rsidR="0011039F" w:rsidRPr="00D170DB">
        <w:rPr>
          <w:rFonts w:ascii="Sylfaen" w:hAnsi="Sylfaen"/>
          <w:sz w:val="24"/>
          <w:szCs w:val="24"/>
          <w:lang w:val="ka-GE"/>
        </w:rPr>
        <w:t>ს</w:t>
      </w:r>
      <w:r w:rsidR="00B044AA" w:rsidRPr="00D170DB">
        <w:rPr>
          <w:rFonts w:ascii="Sylfaen" w:hAnsi="Sylfaen"/>
          <w:sz w:val="24"/>
          <w:szCs w:val="24"/>
          <w:lang w:val="ka-GE"/>
        </w:rPr>
        <w:t>, იმ სამუშაოებზე</w:t>
      </w:r>
      <w:r w:rsidR="005278CE" w:rsidRPr="00D170DB">
        <w:rPr>
          <w:rFonts w:ascii="Sylfaen" w:hAnsi="Sylfaen"/>
          <w:sz w:val="24"/>
          <w:szCs w:val="24"/>
          <w:lang w:val="ka-GE"/>
        </w:rPr>
        <w:t xml:space="preserve"> სადაც არსებობს</w:t>
      </w:r>
      <w:r w:rsidR="00B044AA" w:rsidRPr="00D170DB">
        <w:rPr>
          <w:rFonts w:ascii="Sylfaen" w:hAnsi="Sylfaen"/>
          <w:sz w:val="24"/>
          <w:szCs w:val="24"/>
          <w:lang w:val="ka-GE"/>
        </w:rPr>
        <w:t xml:space="preserve"> 2</w:t>
      </w:r>
      <w:r w:rsidR="0011039F" w:rsidRPr="00D170DB">
        <w:rPr>
          <w:rFonts w:ascii="Sylfaen" w:hAnsi="Sylfaen"/>
          <w:sz w:val="24"/>
          <w:szCs w:val="24"/>
          <w:lang w:val="ka-GE"/>
        </w:rPr>
        <w:t xml:space="preserve"> </w:t>
      </w:r>
      <w:r w:rsidR="00B044AA" w:rsidRPr="00D170DB">
        <w:rPr>
          <w:rFonts w:ascii="Sylfaen" w:hAnsi="Sylfaen"/>
          <w:sz w:val="24"/>
          <w:szCs w:val="24"/>
          <w:lang w:val="ka-GE"/>
        </w:rPr>
        <w:t>მ</w:t>
      </w:r>
      <w:r w:rsidR="0011039F" w:rsidRPr="00D170DB">
        <w:rPr>
          <w:rFonts w:ascii="Sylfaen" w:hAnsi="Sylfaen"/>
          <w:sz w:val="24"/>
          <w:szCs w:val="24"/>
          <w:lang w:val="ka-GE"/>
        </w:rPr>
        <w:t>.</w:t>
      </w:r>
      <w:r w:rsidR="00B044AA" w:rsidRPr="00D170DB">
        <w:rPr>
          <w:rFonts w:ascii="Sylfaen" w:hAnsi="Sylfaen"/>
          <w:sz w:val="24"/>
          <w:szCs w:val="24"/>
          <w:lang w:val="ka-GE"/>
        </w:rPr>
        <w:t xml:space="preserve"> და მეტი </w:t>
      </w:r>
      <w:r w:rsidR="005278CE" w:rsidRPr="00D170DB">
        <w:rPr>
          <w:rFonts w:ascii="Sylfaen" w:hAnsi="Sylfaen"/>
          <w:sz w:val="24"/>
          <w:szCs w:val="24"/>
          <w:lang w:val="ka-GE"/>
        </w:rPr>
        <w:t>სიმაღლიდან ვარდნის საფრთხე</w:t>
      </w:r>
      <w:r w:rsidR="00B044AA" w:rsidRPr="00D170DB">
        <w:rPr>
          <w:rFonts w:ascii="Sylfaen" w:hAnsi="Sylfaen"/>
          <w:sz w:val="24"/>
          <w:szCs w:val="24"/>
          <w:lang w:val="ka-GE"/>
        </w:rPr>
        <w:t xml:space="preserve"> </w:t>
      </w:r>
      <w:r w:rsidR="005278CE" w:rsidRPr="00D170DB">
        <w:rPr>
          <w:rFonts w:ascii="Sylfaen" w:hAnsi="Sylfaen"/>
          <w:color w:val="000000" w:themeColor="text1"/>
          <w:sz w:val="24"/>
          <w:szCs w:val="24"/>
          <w:lang w:val="ka-GE"/>
        </w:rPr>
        <w:t>(მათ შორის</w:t>
      </w:r>
      <w:r w:rsidR="00B044AA" w:rsidRPr="00D170DB">
        <w:rPr>
          <w:rFonts w:ascii="Sylfaen" w:hAnsi="Sylfaen"/>
          <w:color w:val="000000" w:themeColor="text1"/>
          <w:sz w:val="24"/>
          <w:szCs w:val="24"/>
          <w:lang w:val="ka-GE"/>
        </w:rPr>
        <w:t xml:space="preserve"> ჭები, ღიობები, ნათხარი გრუნტები და ა.შ.</w:t>
      </w:r>
      <w:r w:rsidR="005278CE" w:rsidRPr="00D170DB">
        <w:rPr>
          <w:rFonts w:ascii="Sylfaen" w:hAnsi="Sylfaen"/>
          <w:color w:val="000000" w:themeColor="text1"/>
          <w:sz w:val="24"/>
          <w:szCs w:val="24"/>
          <w:lang w:val="ka-GE"/>
        </w:rPr>
        <w:t>).</w:t>
      </w:r>
    </w:p>
    <w:p w14:paraId="3311E52F" w14:textId="77777777" w:rsidR="005278CE" w:rsidRPr="00D170DB" w:rsidRDefault="00E81F5B">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sidRPr="00D170DB">
        <w:rPr>
          <w:rFonts w:ascii="Sylfaen" w:hAnsi="Sylfaen"/>
          <w:sz w:val="24"/>
          <w:szCs w:val="24"/>
          <w:lang w:val="ka-GE"/>
        </w:rPr>
        <w:t xml:space="preserve">ეს </w:t>
      </w:r>
      <w:r w:rsidR="005278CE" w:rsidRPr="00D170DB">
        <w:rPr>
          <w:rFonts w:ascii="Sylfaen" w:hAnsi="Sylfaen"/>
          <w:sz w:val="24"/>
          <w:szCs w:val="24"/>
          <w:lang w:val="ka-GE"/>
        </w:rPr>
        <w:t xml:space="preserve">ტექნიკური რეგლამენტი  </w:t>
      </w:r>
      <w:r w:rsidR="0011039F" w:rsidRPr="00D170DB">
        <w:rPr>
          <w:rFonts w:ascii="Sylfaen" w:hAnsi="Sylfaen"/>
          <w:sz w:val="24"/>
          <w:szCs w:val="24"/>
          <w:lang w:val="ka-GE"/>
        </w:rPr>
        <w:t xml:space="preserve">აწესებს </w:t>
      </w:r>
      <w:r w:rsidR="005278CE" w:rsidRPr="00D170DB">
        <w:rPr>
          <w:rFonts w:ascii="Sylfaen" w:hAnsi="Sylfaen"/>
          <w:sz w:val="24"/>
          <w:szCs w:val="24"/>
          <w:lang w:val="ka-GE"/>
        </w:rPr>
        <w:t>დ</w:t>
      </w:r>
      <w:r w:rsidR="00266A71" w:rsidRPr="00D170DB">
        <w:rPr>
          <w:rFonts w:ascii="Sylfaen" w:hAnsi="Sylfaen"/>
          <w:sz w:val="24"/>
          <w:szCs w:val="24"/>
          <w:lang w:val="ka-GE"/>
        </w:rPr>
        <w:t>ამსაქმებელთა</w:t>
      </w:r>
      <w:r w:rsidRPr="00D170DB">
        <w:rPr>
          <w:rFonts w:ascii="Sylfaen" w:hAnsi="Sylfaen"/>
          <w:sz w:val="24"/>
          <w:szCs w:val="24"/>
          <w:lang w:val="ka-GE"/>
        </w:rPr>
        <w:t xml:space="preserve"> და დასაქმებულთა</w:t>
      </w:r>
      <w:r w:rsidR="005278CE" w:rsidRPr="00D170DB">
        <w:rPr>
          <w:rFonts w:ascii="Sylfaen" w:hAnsi="Sylfaen"/>
          <w:sz w:val="24"/>
          <w:szCs w:val="24"/>
        </w:rPr>
        <w:t xml:space="preserve"> </w:t>
      </w:r>
      <w:r w:rsidRPr="00D170DB">
        <w:rPr>
          <w:rFonts w:ascii="Sylfaen" w:hAnsi="Sylfaen"/>
          <w:sz w:val="24"/>
          <w:szCs w:val="24"/>
          <w:lang w:val="ka-GE"/>
        </w:rPr>
        <w:t xml:space="preserve">ვალდებულებებს, </w:t>
      </w:r>
      <w:r w:rsidR="005278CE" w:rsidRPr="00D170DB">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D170DB">
        <w:rPr>
          <w:rFonts w:ascii="Sylfaen" w:hAnsi="Sylfaen"/>
          <w:sz w:val="24"/>
          <w:szCs w:val="24"/>
          <w:lang w:val="ka-GE"/>
        </w:rPr>
        <w:t>.</w:t>
      </w:r>
    </w:p>
    <w:p w14:paraId="50920C52" w14:textId="77777777" w:rsidR="0011039F" w:rsidRPr="00D170DB" w:rsidRDefault="0011039F" w:rsidP="00D170DB">
      <w:pPr>
        <w:widowControl w:val="0"/>
        <w:spacing w:line="240" w:lineRule="auto"/>
        <w:jc w:val="both"/>
        <w:rPr>
          <w:rFonts w:ascii="Sylfaen" w:hAnsi="Sylfaen"/>
          <w:sz w:val="24"/>
          <w:szCs w:val="24"/>
          <w:lang w:val="ka-GE"/>
        </w:rPr>
      </w:pPr>
    </w:p>
    <w:p w14:paraId="0DEF943D" w14:textId="77777777" w:rsidR="0011039F" w:rsidRPr="00D170DB" w:rsidRDefault="0011039F" w:rsidP="00D170DB">
      <w:pPr>
        <w:widowControl w:val="0"/>
        <w:spacing w:line="240" w:lineRule="auto"/>
        <w:jc w:val="both"/>
        <w:rPr>
          <w:rFonts w:ascii="Sylfaen" w:hAnsi="Sylfaen"/>
          <w:b/>
          <w:sz w:val="24"/>
          <w:szCs w:val="24"/>
          <w:lang w:val="ka-GE"/>
        </w:rPr>
      </w:pPr>
      <w:r w:rsidRPr="00D170DB">
        <w:rPr>
          <w:rFonts w:ascii="Sylfaen" w:hAnsi="Sylfaen"/>
          <w:b/>
          <w:sz w:val="24"/>
          <w:szCs w:val="24"/>
          <w:lang w:val="ka-GE"/>
        </w:rPr>
        <w:t>მუხლი 2. რეგლამენტით განსაზღვრული მოთხოვნების შესრულების კონტროლი</w:t>
      </w:r>
    </w:p>
    <w:p w14:paraId="3B169199" w14:textId="77777777" w:rsidR="0011039F" w:rsidRPr="00D170DB" w:rsidDel="0074019C" w:rsidRDefault="0011039F" w:rsidP="00C276CD">
      <w:pPr>
        <w:widowControl w:val="0"/>
        <w:spacing w:line="240" w:lineRule="auto"/>
        <w:jc w:val="both"/>
        <w:rPr>
          <w:del w:id="1" w:author="User" w:date="2017-10-10T15:52:00Z"/>
          <w:rFonts w:ascii="Sylfaen" w:hAnsi="Sylfaen"/>
          <w:sz w:val="24"/>
          <w:szCs w:val="24"/>
          <w:lang w:val="ka-GE"/>
        </w:rPr>
      </w:pPr>
      <w:del w:id="2" w:author="User" w:date="2017-10-10T15:52:00Z">
        <w:r w:rsidRPr="00D170DB" w:rsidDel="0074019C">
          <w:rPr>
            <w:rFonts w:ascii="Sylfaen" w:hAnsi="Sylfaen"/>
            <w:sz w:val="24"/>
            <w:szCs w:val="24"/>
            <w:lang w:val="ka-GE"/>
          </w:rPr>
          <w:delText xml:space="preserve">1. </w:delText>
        </w:r>
        <w:r w:rsidRPr="00D170DB" w:rsidDel="0074019C">
          <w:rPr>
            <w:rFonts w:ascii="Sylfaen" w:hAnsi="Sylfaen" w:cs="Sylfaen"/>
            <w:sz w:val="24"/>
            <w:szCs w:val="24"/>
            <w:lang w:val="ka-GE"/>
          </w:rPr>
          <w:delText>სამშენებლო</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მოედნებზე</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ამ</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რეგლამენტით</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დადგენილი</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მშენებლობის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უსაფრთხოებასთან</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დაკავშირებული</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მოთხოვნების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შესრულებაზე</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კონტროლს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ახორციელებს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შესაბამისის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მშენებლობის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სახელმწიფო</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ზედამხედველობის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ორგანო;</w:delText>
        </w:r>
      </w:del>
    </w:p>
    <w:p w14:paraId="6BDC5F37" w14:textId="7174CAFE" w:rsidR="0011039F" w:rsidRDefault="0011039F" w:rsidP="006F2469">
      <w:pPr>
        <w:widowControl w:val="0"/>
        <w:spacing w:line="240" w:lineRule="auto"/>
        <w:jc w:val="both"/>
        <w:rPr>
          <w:ins w:id="3" w:author="Rati Oboladze" w:date="2017-10-10T17:58:00Z"/>
          <w:rFonts w:ascii="Sylfaen" w:hAnsi="Sylfaen" w:cs="Sylfaen"/>
          <w:color w:val="FF0000"/>
          <w:sz w:val="24"/>
          <w:szCs w:val="24"/>
          <w:lang w:val="ka-GE"/>
        </w:rPr>
      </w:pPr>
      <w:del w:id="4" w:author="User" w:date="2017-10-10T15:52:00Z">
        <w:r w:rsidRPr="00D170DB" w:rsidDel="0074019C">
          <w:rPr>
            <w:rFonts w:ascii="Sylfaen" w:hAnsi="Sylfaen"/>
            <w:sz w:val="24"/>
            <w:szCs w:val="24"/>
            <w:lang w:val="ka-GE"/>
          </w:rPr>
          <w:delText xml:space="preserve">2. </w:delText>
        </w:r>
      </w:del>
      <w:ins w:id="5" w:author="Rati Oboladze" w:date="2017-10-10T17:57:00Z">
        <w:r w:rsidR="00022E5C">
          <w:rPr>
            <w:rFonts w:ascii="Sylfaen" w:hAnsi="Sylfaen"/>
            <w:sz w:val="24"/>
            <w:szCs w:val="24"/>
            <w:lang w:val="ka-GE"/>
          </w:rPr>
          <w:t xml:space="preserve">1. </w:t>
        </w:r>
      </w:ins>
      <w:r w:rsidRPr="00D170DB">
        <w:rPr>
          <w:rFonts w:ascii="Sylfaen" w:hAnsi="Sylfaen" w:cs="Sylfaen"/>
          <w:sz w:val="24"/>
          <w:szCs w:val="24"/>
          <w:lang w:val="ka-GE"/>
        </w:rPr>
        <w:t>ამ</w:t>
      </w:r>
      <w:r w:rsidRPr="00D170DB">
        <w:rPr>
          <w:rFonts w:ascii="Sylfaen" w:hAnsi="Sylfaen"/>
          <w:sz w:val="24"/>
          <w:szCs w:val="24"/>
          <w:lang w:val="ka-GE"/>
        </w:rPr>
        <w:t xml:space="preserve"> </w:t>
      </w:r>
      <w:r w:rsidRPr="00D170DB">
        <w:rPr>
          <w:rFonts w:ascii="Sylfaen" w:hAnsi="Sylfaen" w:cs="Sylfaen"/>
          <w:sz w:val="24"/>
          <w:szCs w:val="24"/>
          <w:lang w:val="ka-GE"/>
        </w:rPr>
        <w:t>რეგლამენტის</w:t>
      </w:r>
      <w:r w:rsidRPr="00D170DB">
        <w:rPr>
          <w:rFonts w:ascii="Sylfaen" w:hAnsi="Sylfaen"/>
          <w:sz w:val="24"/>
          <w:szCs w:val="24"/>
          <w:lang w:val="ka-GE"/>
        </w:rPr>
        <w:t xml:space="preserve"> </w:t>
      </w:r>
      <w:r w:rsidRPr="00D170DB">
        <w:rPr>
          <w:rFonts w:ascii="Sylfaen" w:hAnsi="Sylfaen" w:cs="Sylfaen"/>
          <w:sz w:val="24"/>
          <w:szCs w:val="24"/>
          <w:lang w:val="ka-GE"/>
        </w:rPr>
        <w:t>მოთხოვნების</w:t>
      </w:r>
      <w:r w:rsidRPr="00D170DB">
        <w:rPr>
          <w:rFonts w:ascii="Sylfaen" w:hAnsi="Sylfaen"/>
          <w:sz w:val="24"/>
          <w:szCs w:val="24"/>
          <w:lang w:val="ka-GE"/>
        </w:rPr>
        <w:t xml:space="preserve"> </w:t>
      </w:r>
      <w:r w:rsidRPr="00D170DB">
        <w:rPr>
          <w:rFonts w:ascii="Sylfaen" w:hAnsi="Sylfaen" w:cs="Sylfaen"/>
          <w:sz w:val="24"/>
          <w:szCs w:val="24"/>
          <w:lang w:val="ka-GE"/>
        </w:rPr>
        <w:t>შესრულებაზე</w:t>
      </w:r>
      <w:r w:rsidRPr="00D170DB">
        <w:rPr>
          <w:rFonts w:ascii="Sylfaen" w:hAnsi="Sylfaen"/>
          <w:sz w:val="24"/>
          <w:szCs w:val="24"/>
          <w:lang w:val="ka-GE"/>
        </w:rPr>
        <w:t xml:space="preserve"> </w:t>
      </w:r>
      <w:ins w:id="6" w:author="Elza Jgerenaia" w:date="2017-10-10T18:54:00Z">
        <w:r w:rsidR="0037300C">
          <w:rPr>
            <w:rFonts w:ascii="Sylfaen" w:hAnsi="Sylfaen"/>
            <w:sz w:val="24"/>
            <w:szCs w:val="24"/>
            <w:lang w:val="ka-GE"/>
          </w:rPr>
          <w:t xml:space="preserve">ზედამხედველობასა და </w:t>
        </w:r>
      </w:ins>
      <w:r w:rsidRPr="00D170DB">
        <w:rPr>
          <w:rFonts w:ascii="Sylfaen" w:hAnsi="Sylfaen" w:cs="Sylfaen"/>
          <w:sz w:val="24"/>
          <w:szCs w:val="24"/>
          <w:lang w:val="ka-GE"/>
        </w:rPr>
        <w:lastRenderedPageBreak/>
        <w:t>კონტროლს</w:t>
      </w:r>
      <w:r w:rsidRPr="00D170DB">
        <w:rPr>
          <w:rFonts w:ascii="Sylfaen" w:hAnsi="Sylfaen"/>
          <w:sz w:val="24"/>
          <w:szCs w:val="24"/>
          <w:lang w:val="ka-GE"/>
        </w:rPr>
        <w:t xml:space="preserve"> </w:t>
      </w:r>
      <w:ins w:id="7" w:author="Rati Oboladze" w:date="2017-10-10T17:57:00Z">
        <w:r w:rsidR="00022E5C">
          <w:rPr>
            <w:rFonts w:ascii="Sylfaen" w:hAnsi="Sylfaen"/>
            <w:sz w:val="24"/>
            <w:szCs w:val="24"/>
            <w:lang w:val="ka-GE"/>
          </w:rPr>
          <w:t xml:space="preserve">უფლებამოსილების ფარგლებში </w:t>
        </w:r>
      </w:ins>
      <w:del w:id="8" w:author="User" w:date="2017-10-10T15:52:00Z">
        <w:r w:rsidRPr="00D170DB" w:rsidDel="0074019C">
          <w:rPr>
            <w:rFonts w:ascii="Sylfaen" w:hAnsi="Sylfaen" w:cs="Sylfaen"/>
            <w:sz w:val="24"/>
            <w:szCs w:val="24"/>
            <w:lang w:val="ka-GE"/>
          </w:rPr>
          <w:delText>შრომის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უსაფრთხოებისა</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შრომის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დაცვის</w:delText>
        </w:r>
        <w:r w:rsidRPr="00D170DB" w:rsidDel="0074019C">
          <w:rPr>
            <w:rFonts w:ascii="Sylfaen" w:hAnsi="Sylfaen"/>
            <w:sz w:val="24"/>
            <w:szCs w:val="24"/>
            <w:lang w:val="ka-GE"/>
          </w:rPr>
          <w:delText xml:space="preserve"> </w:delText>
        </w:r>
        <w:r w:rsidRPr="00D170DB" w:rsidDel="0074019C">
          <w:rPr>
            <w:rFonts w:ascii="Sylfaen" w:hAnsi="Sylfaen" w:cs="Sylfaen"/>
            <w:color w:val="FF0000"/>
            <w:sz w:val="24"/>
            <w:szCs w:val="24"/>
            <w:lang w:val="ka-GE"/>
          </w:rPr>
          <w:delText>კუთხით</w:delText>
        </w:r>
        <w:r w:rsidRPr="00D170DB" w:rsidDel="0074019C">
          <w:rPr>
            <w:rFonts w:ascii="Sylfaen" w:hAnsi="Sylfaen"/>
            <w:color w:val="FF0000"/>
            <w:sz w:val="24"/>
            <w:szCs w:val="24"/>
            <w:lang w:val="ka-GE"/>
          </w:rPr>
          <w:delText xml:space="preserve"> </w:delText>
        </w:r>
      </w:del>
      <w:r w:rsidRPr="0074019C">
        <w:rPr>
          <w:rFonts w:ascii="Sylfaen" w:hAnsi="Sylfaen" w:cs="Sylfaen"/>
          <w:color w:val="FF0000"/>
          <w:sz w:val="24"/>
          <w:szCs w:val="24"/>
          <w:lang w:val="ka-GE"/>
        </w:rPr>
        <w:t>ახორციელებ</w:t>
      </w:r>
      <w:ins w:id="9" w:author="User" w:date="2017-10-10T15:52:00Z">
        <w:r w:rsidR="0074019C">
          <w:rPr>
            <w:rFonts w:ascii="Sylfaen" w:hAnsi="Sylfaen" w:cs="Sylfaen"/>
            <w:color w:val="FF0000"/>
            <w:sz w:val="24"/>
            <w:szCs w:val="24"/>
            <w:lang w:val="ka-GE"/>
          </w:rPr>
          <w:t>ენ</w:t>
        </w:r>
      </w:ins>
      <w:del w:id="10" w:author="User" w:date="2017-10-10T15:52:00Z">
        <w:r w:rsidRPr="0074019C" w:rsidDel="0074019C">
          <w:rPr>
            <w:rFonts w:ascii="Sylfaen" w:hAnsi="Sylfaen" w:cs="Sylfaen"/>
            <w:color w:val="FF0000"/>
            <w:sz w:val="24"/>
            <w:szCs w:val="24"/>
            <w:lang w:val="ka-GE"/>
          </w:rPr>
          <w:delText>ს</w:delText>
        </w:r>
      </w:del>
      <w:ins w:id="11" w:author="Rati Oboladze" w:date="2017-10-10T17:56:00Z">
        <w:r w:rsidR="00022E5C">
          <w:rPr>
            <w:rFonts w:ascii="Sylfaen" w:hAnsi="Sylfaen" w:cs="Sylfaen"/>
            <w:color w:val="FF0000"/>
            <w:sz w:val="24"/>
            <w:szCs w:val="24"/>
            <w:lang w:val="ka-GE"/>
          </w:rPr>
          <w:t xml:space="preserve"> სამშენებლო საქმიანობაზე</w:t>
        </w:r>
      </w:ins>
      <w:r w:rsidRPr="0074019C">
        <w:rPr>
          <w:rFonts w:ascii="Sylfaen" w:hAnsi="Sylfaen"/>
          <w:color w:val="FF0000"/>
          <w:sz w:val="24"/>
          <w:szCs w:val="24"/>
          <w:lang w:val="ka-GE"/>
        </w:rPr>
        <w:t xml:space="preserve"> </w:t>
      </w:r>
      <w:del w:id="12" w:author="Rati Oboladze" w:date="2017-10-10T17:57:00Z">
        <w:r w:rsidR="0074019C" w:rsidRPr="0074019C" w:rsidDel="00022E5C">
          <w:rPr>
            <w:rFonts w:ascii="Sylfaen" w:hAnsi="Sylfaen" w:cs="Sylfaen"/>
            <w:color w:val="FF0000"/>
            <w:sz w:val="24"/>
            <w:szCs w:val="24"/>
            <w:lang w:val="ka-GE"/>
          </w:rPr>
          <w:delText>შ</w:delText>
        </w:r>
        <w:r w:rsidR="0074019C" w:rsidDel="00022E5C">
          <w:rPr>
            <w:rFonts w:ascii="Sylfaen" w:hAnsi="Sylfaen" w:cs="Sylfaen"/>
            <w:color w:val="FF0000"/>
            <w:sz w:val="24"/>
            <w:szCs w:val="24"/>
            <w:lang w:val="ka-GE"/>
          </w:rPr>
          <w:delText>ესაბამისი</w:delText>
        </w:r>
        <w:r w:rsidR="0074019C" w:rsidRPr="0074019C" w:rsidDel="00022E5C">
          <w:rPr>
            <w:rFonts w:ascii="Sylfaen" w:hAnsi="Sylfaen"/>
            <w:color w:val="FF0000"/>
            <w:sz w:val="24"/>
            <w:szCs w:val="24"/>
            <w:lang w:val="ka-GE"/>
          </w:rPr>
          <w:delText xml:space="preserve"> </w:delText>
        </w:r>
        <w:r w:rsidR="0074019C" w:rsidRPr="0074019C" w:rsidDel="00022E5C">
          <w:rPr>
            <w:rFonts w:ascii="Sylfaen" w:hAnsi="Sylfaen" w:cs="Sylfaen"/>
            <w:color w:val="FF0000"/>
            <w:sz w:val="24"/>
            <w:szCs w:val="24"/>
            <w:lang w:val="ka-GE"/>
          </w:rPr>
          <w:delText>მშენებლობის</w:delText>
        </w:r>
        <w:r w:rsidR="0074019C" w:rsidRPr="0074019C" w:rsidDel="00022E5C">
          <w:rPr>
            <w:rFonts w:ascii="Sylfaen" w:hAnsi="Sylfaen"/>
            <w:color w:val="FF0000"/>
            <w:sz w:val="24"/>
            <w:szCs w:val="24"/>
            <w:lang w:val="ka-GE"/>
          </w:rPr>
          <w:delText xml:space="preserve"> </w:delText>
        </w:r>
      </w:del>
      <w:r w:rsidR="0074019C" w:rsidRPr="0074019C">
        <w:rPr>
          <w:rFonts w:ascii="Sylfaen" w:hAnsi="Sylfaen" w:cs="Sylfaen"/>
          <w:color w:val="FF0000"/>
          <w:sz w:val="24"/>
          <w:szCs w:val="24"/>
          <w:lang w:val="ka-GE"/>
        </w:rPr>
        <w:t>სახელმწიფო</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ზედამხედველობის</w:t>
      </w:r>
      <w:r w:rsidR="0074019C" w:rsidRPr="0074019C">
        <w:rPr>
          <w:rFonts w:ascii="Sylfaen" w:hAnsi="Sylfaen"/>
          <w:color w:val="FF0000"/>
          <w:sz w:val="24"/>
          <w:szCs w:val="24"/>
          <w:lang w:val="ka-GE"/>
        </w:rPr>
        <w:t xml:space="preserve"> </w:t>
      </w:r>
      <w:ins w:id="13" w:author="Rati Oboladze" w:date="2017-10-10T18:01:00Z">
        <w:r w:rsidR="00352BDD">
          <w:rPr>
            <w:rFonts w:ascii="Sylfaen" w:hAnsi="Sylfaen"/>
            <w:color w:val="FF0000"/>
            <w:sz w:val="24"/>
            <w:szCs w:val="24"/>
            <w:lang w:val="ka-GE"/>
          </w:rPr>
          <w:t xml:space="preserve">შესაბამისი </w:t>
        </w:r>
      </w:ins>
      <w:r w:rsidR="0074019C" w:rsidRPr="0074019C">
        <w:rPr>
          <w:rFonts w:ascii="Sylfaen" w:hAnsi="Sylfaen" w:cs="Sylfaen"/>
          <w:color w:val="FF0000"/>
          <w:sz w:val="24"/>
          <w:szCs w:val="24"/>
          <w:lang w:val="ka-GE"/>
        </w:rPr>
        <w:t>ორგანო</w:t>
      </w:r>
      <w:ins w:id="14" w:author="User" w:date="2017-10-10T15:52:00Z">
        <w:r w:rsidR="0074019C">
          <w:rPr>
            <w:rFonts w:ascii="Sylfaen" w:hAnsi="Sylfaen" w:cs="Sylfaen"/>
            <w:color w:val="FF0000"/>
            <w:sz w:val="24"/>
            <w:szCs w:val="24"/>
            <w:lang w:val="ka-GE"/>
          </w:rPr>
          <w:t>ები</w:t>
        </w:r>
      </w:ins>
      <w:r w:rsidR="0074019C" w:rsidRPr="0074019C">
        <w:rPr>
          <w:rFonts w:ascii="Sylfaen" w:hAnsi="Sylfaen" w:cs="Sylfaen"/>
          <w:color w:val="FF0000"/>
          <w:sz w:val="24"/>
          <w:szCs w:val="24"/>
          <w:lang w:val="ka-GE"/>
        </w:rPr>
        <w:t xml:space="preserve"> </w:t>
      </w:r>
      <w:ins w:id="15" w:author="Rati Oboladze" w:date="2017-10-10T17:57:00Z">
        <w:r w:rsidR="00022E5C">
          <w:rPr>
            <w:rFonts w:ascii="Sylfaen" w:hAnsi="Sylfaen" w:cs="Sylfaen"/>
            <w:color w:val="FF0000"/>
            <w:sz w:val="24"/>
            <w:szCs w:val="24"/>
            <w:lang w:val="ka-GE"/>
          </w:rPr>
          <w:t xml:space="preserve">და </w:t>
        </w:r>
      </w:ins>
      <w:r w:rsidRPr="0074019C">
        <w:rPr>
          <w:rFonts w:ascii="Sylfaen" w:hAnsi="Sylfaen" w:cs="Sylfaen"/>
          <w:color w:val="FF0000"/>
          <w:sz w:val="24"/>
          <w:szCs w:val="24"/>
          <w:lang w:val="ka-GE"/>
        </w:rPr>
        <w:t>საქართველოს</w:t>
      </w:r>
      <w:r w:rsidRPr="0074019C">
        <w:rPr>
          <w:rFonts w:ascii="Sylfaen" w:hAnsi="Sylfaen"/>
          <w:color w:val="FF0000"/>
          <w:sz w:val="24"/>
          <w:szCs w:val="24"/>
          <w:lang w:val="ka-GE"/>
        </w:rPr>
        <w:t xml:space="preserve"> </w:t>
      </w:r>
      <w:r w:rsidRPr="00D170DB">
        <w:rPr>
          <w:rFonts w:ascii="Sylfaen" w:hAnsi="Sylfaen" w:cs="Sylfaen"/>
          <w:color w:val="FF0000"/>
          <w:sz w:val="24"/>
          <w:szCs w:val="24"/>
          <w:lang w:val="ka-GE"/>
        </w:rPr>
        <w:t>შრომის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ჯანმრთელობისა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სოციალური</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დაცვის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სამინისტროს</w:t>
      </w:r>
      <w:r w:rsidR="0074019C">
        <w:rPr>
          <w:rFonts w:ascii="Sylfaen" w:hAnsi="Sylfaen"/>
          <w:color w:val="FF0000"/>
          <w:sz w:val="24"/>
          <w:szCs w:val="24"/>
          <w:lang w:val="ka-GE"/>
        </w:rPr>
        <w:t xml:space="preserve"> შრომის ინსპექტირების დეპარტამენტ</w:t>
      </w:r>
      <w:ins w:id="16" w:author="Rati Oboladze" w:date="2017-10-10T17:57:00Z">
        <w:r w:rsidR="00022E5C">
          <w:rPr>
            <w:rFonts w:ascii="Sylfaen" w:hAnsi="Sylfaen"/>
            <w:color w:val="FF0000"/>
            <w:sz w:val="24"/>
            <w:szCs w:val="24"/>
            <w:lang w:val="ka-GE"/>
          </w:rPr>
          <w:t>ი</w:t>
        </w:r>
      </w:ins>
      <w:ins w:id="17" w:author="Elza Jgerenaia" w:date="2017-10-10T18:55:00Z">
        <w:r w:rsidR="0037300C">
          <w:rPr>
            <w:rFonts w:ascii="Sylfaen" w:hAnsi="Sylfaen"/>
            <w:color w:val="FF0000"/>
            <w:sz w:val="24"/>
            <w:szCs w:val="24"/>
            <w:lang w:val="ka-GE"/>
          </w:rPr>
          <w:t>.</w:t>
        </w:r>
      </w:ins>
      <w:del w:id="18" w:author="Rati Oboladze" w:date="2017-10-10T17:57:00Z">
        <w:r w:rsidR="0074019C" w:rsidDel="00022E5C">
          <w:rPr>
            <w:rFonts w:ascii="Sylfaen" w:hAnsi="Sylfaen"/>
            <w:color w:val="FF0000"/>
            <w:sz w:val="24"/>
            <w:szCs w:val="24"/>
            <w:lang w:val="ka-GE"/>
          </w:rPr>
          <w:delText>თ</w:delText>
        </w:r>
      </w:del>
      <w:del w:id="19" w:author="Elza Jgerenaia" w:date="2017-10-10T18:55:00Z">
        <w:r w:rsidR="0074019C" w:rsidDel="0037300C">
          <w:rPr>
            <w:rFonts w:ascii="Sylfaen" w:hAnsi="Sylfaen"/>
            <w:color w:val="FF0000"/>
            <w:sz w:val="24"/>
            <w:szCs w:val="24"/>
            <w:lang w:val="ka-GE"/>
          </w:rPr>
          <w:delText>ან ერთობლივად.</w:delText>
        </w:r>
        <w:r w:rsidR="0074019C" w:rsidDel="0037300C">
          <w:rPr>
            <w:rFonts w:ascii="Sylfaen" w:hAnsi="Sylfaen" w:cs="Sylfaen"/>
            <w:color w:val="FF0000"/>
            <w:sz w:val="24"/>
            <w:szCs w:val="24"/>
            <w:lang w:val="ka-GE"/>
          </w:rPr>
          <w:delText xml:space="preserve"> </w:delText>
        </w:r>
      </w:del>
      <w:bookmarkStart w:id="20" w:name="_GoBack"/>
      <w:bookmarkEnd w:id="20"/>
    </w:p>
    <w:p w14:paraId="256668D0" w14:textId="0B13B3DF" w:rsidR="00022E5C" w:rsidRPr="00D170DB" w:rsidRDefault="00022E5C" w:rsidP="006F2469">
      <w:pPr>
        <w:widowControl w:val="0"/>
        <w:spacing w:line="240" w:lineRule="auto"/>
        <w:jc w:val="both"/>
        <w:rPr>
          <w:rFonts w:ascii="Sylfaen" w:hAnsi="Sylfaen"/>
          <w:sz w:val="24"/>
          <w:szCs w:val="24"/>
          <w:lang w:val="ka-GE"/>
        </w:rPr>
      </w:pPr>
      <w:ins w:id="21" w:author="Rati Oboladze" w:date="2017-10-10T17:58:00Z">
        <w:r>
          <w:rPr>
            <w:rFonts w:ascii="Sylfaen" w:hAnsi="Sylfaen" w:cs="Sylfaen"/>
            <w:color w:val="FF0000"/>
            <w:sz w:val="24"/>
            <w:szCs w:val="24"/>
            <w:lang w:val="ka-GE"/>
          </w:rPr>
          <w:t>2. სამშენებლო მოედნებზე ამ რეგლამენტით განსაზღვრული მოთხოვნების დარღვევა წარმოადგენს მშენებლობის უსაფრთხოების წესების დარღვევას.</w:t>
        </w:r>
      </w:ins>
    </w:p>
    <w:p w14:paraId="003DA982" w14:textId="77777777" w:rsidR="00C53594" w:rsidRPr="00D170DB" w:rsidRDefault="00C53594" w:rsidP="00C276CD">
      <w:pPr>
        <w:shd w:val="clear" w:color="auto" w:fill="FFFFFF"/>
        <w:jc w:val="both"/>
        <w:rPr>
          <w:rFonts w:ascii="Sylfaen" w:eastAsia="Arial Unicode MS" w:hAnsi="Sylfaen" w:cs="Arial Unicode MS"/>
          <w:color w:val="auto"/>
          <w:sz w:val="24"/>
          <w:szCs w:val="24"/>
          <w:lang w:val="en-US"/>
        </w:rPr>
      </w:pPr>
    </w:p>
    <w:p w14:paraId="589CA2B0" w14:textId="77777777" w:rsidR="0011039F" w:rsidRPr="00D170DB" w:rsidRDefault="006E720B">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w:t>
      </w:r>
      <w:r w:rsidR="0011039F" w:rsidRPr="00D170DB">
        <w:rPr>
          <w:rFonts w:ascii="Sylfaen" w:eastAsia="Arial Unicode MS" w:hAnsi="Sylfaen" w:cs="Arial Unicode MS"/>
          <w:b/>
          <w:color w:val="auto"/>
          <w:sz w:val="24"/>
          <w:szCs w:val="24"/>
          <w:lang w:val="ka-GE"/>
        </w:rPr>
        <w:t>3 ტერმინთა განმარტება</w:t>
      </w:r>
    </w:p>
    <w:p w14:paraId="0C1A1834"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ამ რეგლამენტში გამოყენებულ ტერმინებს აქვთ შემდეგი მნიშვნელობები</w:t>
      </w:r>
    </w:p>
    <w:p w14:paraId="601F31B8"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ა) 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სამუშაო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პროცესში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მომხდარი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ინციდენტისას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თანმიმდევრულად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განსახორციელებელ</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შეამციროს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განხორციელებისას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ჯანმრთელობის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დაზიანების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რისკი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უზრუნველყოს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სწრაფად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ეფექტურად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ჩატარება</w:t>
      </w:r>
      <w:r w:rsidRPr="00D170DB">
        <w:rPr>
          <w:rFonts w:eastAsia="Arial Unicode MS" w:cs="Arial Unicode MS"/>
          <w:color w:val="auto"/>
          <w:sz w:val="24"/>
          <w:szCs w:val="24"/>
          <w:lang w:val="ka-GE"/>
        </w:rPr>
        <w:t>.</w:t>
      </w:r>
    </w:p>
    <w:p w14:paraId="27C34DD7"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ბ</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საშუალებები </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გამოიყენება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დასაქმებულებზე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ზეგავლენის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შესამცირებლად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ასაცილებლად</w:t>
      </w:r>
      <w:r w:rsidRPr="00D170DB">
        <w:rPr>
          <w:rFonts w:eastAsia="Arial Unicode MS" w:cs="Arial Unicode MS"/>
          <w:color w:val="auto"/>
          <w:sz w:val="24"/>
          <w:szCs w:val="24"/>
          <w:lang w:val="ka-GE"/>
        </w:rPr>
        <w:t>;</w:t>
      </w:r>
    </w:p>
    <w:p w14:paraId="0A8DFD76"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გ</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კოლექტიური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საინჟინრო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ერთობლიობა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კონსტრუქციულად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ფუნქციურად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დაკავშირებულია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საწარმოო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გარემოსა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პროცესთან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განკუთვნილია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აცილებისათვის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შემცირებისათვის</w:t>
      </w:r>
      <w:r w:rsidRPr="00D170DB">
        <w:rPr>
          <w:rFonts w:eastAsia="Arial Unicode MS" w:cs="Arial Unicode MS"/>
          <w:color w:val="auto"/>
          <w:sz w:val="24"/>
          <w:szCs w:val="24"/>
          <w:lang w:val="ka-GE"/>
        </w:rPr>
        <w:t>;</w:t>
      </w:r>
    </w:p>
    <w:p w14:paraId="04414EDE"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ამ</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რეგლამენტითა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საქართველოს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ნორმატიული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აქტების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გათვალისწინებით</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შემუშავებული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სიმაღლეზე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სამუშას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შესრულებისას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ძირითადი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მოთხოვნებისა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პრევენციული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პრინციპების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განსაზღვრა</w:t>
      </w:r>
      <w:r w:rsidRPr="00D170DB">
        <w:rPr>
          <w:rFonts w:eastAsia="Arial Unicode MS" w:cs="Arial Unicode MS"/>
          <w:color w:val="auto"/>
          <w:sz w:val="24"/>
          <w:szCs w:val="24"/>
          <w:lang w:val="ka-GE"/>
        </w:rPr>
        <w:t>.</w:t>
      </w:r>
    </w:p>
    <w:p w14:paraId="587B5A90"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p>
    <w:p w14:paraId="0F4E1DD5" w14:textId="77777777" w:rsidR="00245753" w:rsidRPr="00D170DB" w:rsidRDefault="0011039F">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4</w:t>
      </w:r>
      <w:r w:rsidR="006E720B" w:rsidRPr="00D170DB">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14:paraId="42DB2DD9" w14:textId="77777777" w:rsidR="00E81F5B" w:rsidRPr="00D170DB" w:rsidRDefault="00245753">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color w:val="auto"/>
          <w:sz w:val="24"/>
          <w:szCs w:val="24"/>
          <w:lang w:val="ka-GE"/>
        </w:rPr>
        <w:t>1.</w:t>
      </w:r>
      <w:r w:rsidR="00E81F5B" w:rsidRPr="00D170DB">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14:paraId="6D7AC3E2"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 დამსაქმებელი ვალდებულია შეიმუშავოს სამაშველო გეგმა</w:t>
      </w:r>
      <w:r w:rsidR="0011039F" w:rsidRPr="00D170DB">
        <w:rPr>
          <w:rFonts w:ascii="Sylfaen" w:eastAsia="Arial Unicode MS" w:hAnsi="Sylfaen" w:cs="Arial Unicode MS"/>
          <w:color w:val="auto"/>
          <w:sz w:val="24"/>
          <w:szCs w:val="24"/>
          <w:lang w:val="ka-GE"/>
        </w:rPr>
        <w:t>;</w:t>
      </w:r>
    </w:p>
    <w:p w14:paraId="19B99E14"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3. </w:t>
      </w:r>
      <w:r w:rsidR="006E720B" w:rsidRPr="00D170DB">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D170DB">
        <w:rPr>
          <w:rFonts w:ascii="Sylfaen" w:eastAsia="Arial Unicode MS" w:hAnsi="Sylfaen" w:cs="Arial Unicode MS"/>
          <w:color w:val="auto"/>
          <w:sz w:val="24"/>
          <w:szCs w:val="24"/>
          <w:lang w:val="ka-GE"/>
        </w:rPr>
        <w:t>ს</w:t>
      </w:r>
      <w:r w:rsidR="006E720B" w:rsidRPr="00D170DB">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sidRPr="00D170DB">
        <w:rPr>
          <w:rFonts w:ascii="Sylfaen" w:eastAsia="Arial Unicode MS" w:hAnsi="Sylfaen" w:cs="Arial Unicode MS"/>
          <w:color w:val="auto"/>
          <w:sz w:val="24"/>
          <w:szCs w:val="24"/>
          <w:lang w:val="ka-GE"/>
        </w:rPr>
        <w:t xml:space="preserve">ამ </w:t>
      </w:r>
      <w:r w:rsidR="006E720B" w:rsidRPr="00D170DB">
        <w:rPr>
          <w:rFonts w:ascii="Sylfaen" w:eastAsia="Arial Unicode MS" w:hAnsi="Sylfaen" w:cs="Arial Unicode MS"/>
          <w:color w:val="auto"/>
          <w:sz w:val="24"/>
          <w:szCs w:val="24"/>
          <w:lang w:val="ka-GE"/>
        </w:rPr>
        <w:t>ტექნიკური რეგლამენტის მოთხოვნებს</w:t>
      </w:r>
      <w:r w:rsidR="00DA53A1" w:rsidRPr="00D170DB">
        <w:rPr>
          <w:rFonts w:ascii="Sylfaen" w:eastAsia="Arial Unicode MS" w:hAnsi="Sylfaen" w:cs="Arial Unicode MS"/>
          <w:color w:val="auto"/>
          <w:sz w:val="24"/>
          <w:szCs w:val="24"/>
          <w:lang w:val="ka-GE"/>
        </w:rPr>
        <w:t>;</w:t>
      </w:r>
    </w:p>
    <w:p w14:paraId="00F22B2E" w14:textId="77777777" w:rsidR="00FB7014"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 xml:space="preserve">4. </w:t>
      </w:r>
      <w:r w:rsidR="00BA3FB1" w:rsidRPr="00D170DB">
        <w:rPr>
          <w:rFonts w:ascii="Sylfaen" w:eastAsia="Arial Unicode MS" w:hAnsi="Sylfaen" w:cs="Arial Unicode MS"/>
          <w:color w:val="auto"/>
          <w:sz w:val="24"/>
          <w:szCs w:val="24"/>
          <w:lang w:val="ka-GE"/>
        </w:rPr>
        <w:t xml:space="preserve">შრომის </w:t>
      </w:r>
      <w:r w:rsidR="00DA53A1" w:rsidRPr="00D170DB">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D170DB">
        <w:rPr>
          <w:rFonts w:ascii="Sylfaen" w:eastAsia="Arial Unicode MS" w:hAnsi="Sylfaen" w:cs="Arial Unicode MS"/>
          <w:color w:val="auto"/>
          <w:sz w:val="24"/>
          <w:szCs w:val="24"/>
          <w:lang w:val="ka-GE"/>
        </w:rPr>
        <w:t xml:space="preserve">პირი </w:t>
      </w:r>
      <w:r w:rsidR="00DA53A1" w:rsidRPr="00D170DB">
        <w:rPr>
          <w:rFonts w:ascii="Sylfaen" w:eastAsia="Arial Unicode MS" w:hAnsi="Sylfaen" w:cs="Arial Unicode MS"/>
          <w:color w:val="auto"/>
          <w:sz w:val="24"/>
          <w:szCs w:val="24"/>
          <w:lang w:val="ka-GE"/>
        </w:rPr>
        <w:t>თავის მხრივ ვალდებულია:</w:t>
      </w:r>
    </w:p>
    <w:p w14:paraId="656F22E1" w14:textId="77777777" w:rsidR="00BA3FB1"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cs="Sylfaen"/>
          <w:sz w:val="24"/>
          <w:szCs w:val="24"/>
          <w:lang w:val="ka-GE"/>
        </w:rPr>
        <w:t xml:space="preserve">ა. </w:t>
      </w:r>
      <w:r w:rsidR="006E720B" w:rsidRPr="00D170DB">
        <w:rPr>
          <w:rFonts w:ascii="Sylfaen" w:hAnsi="Sylfaen" w:cs="Sylfaen"/>
          <w:sz w:val="24"/>
          <w:szCs w:val="24"/>
          <w:lang w:val="ka-GE"/>
        </w:rPr>
        <w:t>შეაფასოს</w:t>
      </w:r>
      <w:r w:rsidR="006E720B" w:rsidRPr="00D170DB">
        <w:rPr>
          <w:rFonts w:ascii="Sylfaen" w:hAnsi="Sylfaen"/>
          <w:sz w:val="24"/>
          <w:szCs w:val="24"/>
          <w:lang w:val="ka-GE"/>
        </w:rPr>
        <w:t xml:space="preserve"> სამუშაო ადგილი და განსაზღვროს ვარდნის საში</w:t>
      </w:r>
      <w:r w:rsidRPr="00D170DB">
        <w:rPr>
          <w:rFonts w:ascii="Sylfaen" w:hAnsi="Sylfaen"/>
          <w:sz w:val="24"/>
          <w:szCs w:val="24"/>
          <w:lang w:val="ka-GE"/>
        </w:rPr>
        <w:t>შროება;</w:t>
      </w:r>
    </w:p>
    <w:p w14:paraId="739A0128" w14:textId="77777777" w:rsidR="006E720B"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შეაფასოს რა სახის</w:t>
      </w:r>
      <w:r w:rsidRPr="00D170DB">
        <w:rPr>
          <w:rFonts w:ascii="Sylfaen" w:hAnsi="Sylfaen"/>
          <w:sz w:val="24"/>
          <w:szCs w:val="24"/>
          <w:lang w:val="ka-GE"/>
        </w:rPr>
        <w:t xml:space="preserve"> </w:t>
      </w:r>
      <w:r w:rsidR="006E720B" w:rsidRPr="00D170DB">
        <w:rPr>
          <w:rFonts w:ascii="Sylfaen" w:hAnsi="Sylfaen"/>
          <w:sz w:val="24"/>
          <w:szCs w:val="24"/>
          <w:lang w:val="ka-GE"/>
        </w:rPr>
        <w:t>კოლექტიური</w:t>
      </w:r>
      <w:r w:rsidRPr="00D170DB">
        <w:rPr>
          <w:rFonts w:ascii="Sylfaen" w:hAnsi="Sylfaen"/>
          <w:sz w:val="24"/>
          <w:szCs w:val="24"/>
          <w:lang w:val="ka-GE"/>
        </w:rPr>
        <w:t xml:space="preserve"> და ინდივიდუალური</w:t>
      </w:r>
      <w:r w:rsidR="006E720B" w:rsidRPr="00D170DB">
        <w:rPr>
          <w:rFonts w:ascii="Sylfaen" w:hAnsi="Sylfaen"/>
          <w:sz w:val="24"/>
          <w:szCs w:val="24"/>
          <w:lang w:val="ka-GE"/>
        </w:rPr>
        <w:t xml:space="preserve"> დაცვის საშუალებები უნდა იქნეს გამოყენებული</w:t>
      </w:r>
      <w:r w:rsidRPr="00D170DB">
        <w:rPr>
          <w:rFonts w:ascii="Sylfaen" w:hAnsi="Sylfaen"/>
          <w:sz w:val="24"/>
          <w:szCs w:val="24"/>
          <w:lang w:val="ka-GE"/>
        </w:rPr>
        <w:t>;</w:t>
      </w:r>
    </w:p>
    <w:p w14:paraId="762B44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შეაფასოს უშუალოდ  სამუშაო პროცესი, რამდენად დაცულია დასაქმებული </w:t>
      </w:r>
      <w:r w:rsidR="00242EDE" w:rsidRPr="00D170DB">
        <w:rPr>
          <w:rFonts w:ascii="Sylfaen" w:hAnsi="Sylfaen"/>
          <w:sz w:val="24"/>
          <w:szCs w:val="24"/>
          <w:lang w:val="ka-GE"/>
        </w:rPr>
        <w:t xml:space="preserve">სიმაღლიდან ვარდნასთან დაკავშირებული </w:t>
      </w:r>
      <w:r w:rsidR="006E720B" w:rsidRPr="00D170DB">
        <w:rPr>
          <w:rFonts w:ascii="Sylfaen" w:hAnsi="Sylfaen"/>
          <w:sz w:val="24"/>
          <w:szCs w:val="24"/>
          <w:lang w:val="ka-GE"/>
        </w:rPr>
        <w:t>საფრთხისგან</w:t>
      </w:r>
      <w:r w:rsidRPr="00D170DB">
        <w:rPr>
          <w:rFonts w:ascii="Sylfaen" w:hAnsi="Sylfaen"/>
          <w:sz w:val="24"/>
          <w:szCs w:val="24"/>
          <w:lang w:val="ka-GE"/>
        </w:rPr>
        <w:t>;</w:t>
      </w:r>
    </w:p>
    <w:p w14:paraId="74F5B4E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 xml:space="preserve">უზრუნველყოს </w:t>
      </w:r>
      <w:r w:rsidR="00201B98" w:rsidRPr="00D170DB">
        <w:rPr>
          <w:rFonts w:ascii="Sylfaen" w:hAnsi="Sylfaen"/>
          <w:sz w:val="24"/>
          <w:szCs w:val="24"/>
          <w:lang w:val="ka-GE"/>
        </w:rPr>
        <w:t xml:space="preserve">დასაქმებულთა </w:t>
      </w:r>
      <w:r w:rsidR="006E720B" w:rsidRPr="00D170DB">
        <w:rPr>
          <w:rFonts w:ascii="Sylfaen" w:hAnsi="Sylfaen"/>
          <w:sz w:val="24"/>
          <w:szCs w:val="24"/>
          <w:lang w:val="ka-GE"/>
        </w:rPr>
        <w:t xml:space="preserve">შესაბამისი </w:t>
      </w:r>
      <w:r w:rsidR="00697116" w:rsidRPr="00D170DB">
        <w:rPr>
          <w:rFonts w:ascii="Sylfaen" w:hAnsi="Sylfaen"/>
          <w:sz w:val="24"/>
          <w:szCs w:val="24"/>
          <w:lang w:val="ka-GE"/>
        </w:rPr>
        <w:t>სწავლება</w:t>
      </w:r>
      <w:r w:rsidR="006E720B" w:rsidRPr="00D170DB">
        <w:rPr>
          <w:rFonts w:ascii="Sylfaen" w:hAnsi="Sylfaen"/>
          <w:sz w:val="24"/>
          <w:szCs w:val="24"/>
          <w:lang w:val="ka-GE"/>
        </w:rPr>
        <w:t xml:space="preserve"> საჭიროებიდან გამომდინარე</w:t>
      </w:r>
      <w:r w:rsidRPr="00D170DB">
        <w:rPr>
          <w:rFonts w:ascii="Sylfaen" w:hAnsi="Sylfaen"/>
          <w:sz w:val="24"/>
          <w:szCs w:val="24"/>
          <w:lang w:val="ka-GE"/>
        </w:rPr>
        <w:t>;</w:t>
      </w:r>
    </w:p>
    <w:p w14:paraId="1128D91C"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დარწმუნდეს იმაში, რომ დასაქმებულები </w:t>
      </w:r>
      <w:r w:rsidR="00242EDE" w:rsidRPr="00D170DB">
        <w:rPr>
          <w:rFonts w:ascii="Sylfaen" w:hAnsi="Sylfaen"/>
          <w:sz w:val="24"/>
          <w:szCs w:val="24"/>
          <w:lang w:val="ka-GE"/>
        </w:rPr>
        <w:t xml:space="preserve">სამუშაოს შესრულებისას </w:t>
      </w:r>
      <w:r w:rsidR="006E720B" w:rsidRPr="00D170DB">
        <w:rPr>
          <w:rFonts w:ascii="Sylfaen" w:hAnsi="Sylfaen"/>
          <w:sz w:val="24"/>
          <w:szCs w:val="24"/>
          <w:lang w:val="ka-GE"/>
        </w:rPr>
        <w:t>მოქმედებენ კანონმდებლობის შესაბამისად</w:t>
      </w:r>
      <w:r w:rsidRPr="00D170DB">
        <w:rPr>
          <w:rFonts w:ascii="Sylfaen" w:hAnsi="Sylfaen"/>
          <w:sz w:val="24"/>
          <w:szCs w:val="24"/>
          <w:lang w:val="ka-GE"/>
        </w:rPr>
        <w:t>;</w:t>
      </w:r>
    </w:p>
    <w:p w14:paraId="671DB1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sidRPr="00D170DB">
        <w:rPr>
          <w:rFonts w:ascii="Sylfaen" w:hAnsi="Sylfaen"/>
          <w:sz w:val="24"/>
          <w:szCs w:val="24"/>
          <w:lang w:val="ka-GE"/>
        </w:rPr>
        <w:t>;</w:t>
      </w:r>
    </w:p>
    <w:p w14:paraId="7935537E" w14:textId="77777777" w:rsidR="00FB7014" w:rsidRPr="00D170DB" w:rsidRDefault="00FB701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ზ) შეიმუშაოს </w:t>
      </w:r>
      <w:r w:rsidR="00242EDE" w:rsidRPr="00D170DB">
        <w:rPr>
          <w:rFonts w:ascii="Sylfaen" w:hAnsi="Sylfaen"/>
          <w:sz w:val="24"/>
          <w:szCs w:val="24"/>
          <w:lang w:val="ka-GE"/>
        </w:rPr>
        <w:t xml:space="preserve">შრომის </w:t>
      </w:r>
      <w:r w:rsidRPr="00D170DB">
        <w:rPr>
          <w:rFonts w:ascii="Sylfaen" w:hAnsi="Sylfaen"/>
          <w:sz w:val="24"/>
          <w:szCs w:val="24"/>
          <w:lang w:val="ka-GE"/>
        </w:rPr>
        <w:t>უსაფრთხოების გეგმა.</w:t>
      </w:r>
    </w:p>
    <w:p w14:paraId="0DD10455" w14:textId="77777777" w:rsidR="006E720B" w:rsidRPr="00D170DB" w:rsidRDefault="005A2D5C">
      <w:pPr>
        <w:shd w:val="clear" w:color="auto" w:fill="FFFFFF"/>
        <w:tabs>
          <w:tab w:val="left" w:pos="360"/>
        </w:tabs>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00201B98" w:rsidRPr="00D170DB">
        <w:rPr>
          <w:rFonts w:ascii="Sylfaen" w:eastAsia="Arial Unicode MS" w:hAnsi="Sylfaen" w:cs="Arial Unicode MS"/>
          <w:color w:val="auto"/>
          <w:sz w:val="24"/>
          <w:szCs w:val="24"/>
          <w:lang w:val="ka-GE"/>
        </w:rPr>
        <w:t xml:space="preserve">. </w:t>
      </w:r>
      <w:r w:rsidR="006E720B" w:rsidRPr="00D170DB">
        <w:rPr>
          <w:rFonts w:ascii="Sylfaen" w:eastAsia="Arial Unicode MS" w:hAnsi="Sylfaen" w:cs="Arial Unicode MS"/>
          <w:color w:val="auto"/>
          <w:sz w:val="24"/>
          <w:szCs w:val="24"/>
          <w:lang w:val="ka-GE"/>
        </w:rPr>
        <w:t>დასაქმებული ვალდებულია:</w:t>
      </w:r>
    </w:p>
    <w:p w14:paraId="269FF896"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ა. </w:t>
      </w:r>
      <w:r w:rsidR="006E720B" w:rsidRPr="00D170DB">
        <w:rPr>
          <w:rFonts w:ascii="Sylfaen" w:hAnsi="Sylfaen"/>
          <w:sz w:val="24"/>
          <w:szCs w:val="24"/>
          <w:lang w:val="ka-GE"/>
        </w:rPr>
        <w:t xml:space="preserve">გაეცნოს </w:t>
      </w:r>
      <w:r w:rsidR="00DA53A1" w:rsidRPr="00D170DB">
        <w:rPr>
          <w:rFonts w:ascii="Sylfaen" w:hAnsi="Sylfaen"/>
          <w:sz w:val="24"/>
          <w:szCs w:val="24"/>
          <w:lang w:val="ka-GE"/>
        </w:rPr>
        <w:t xml:space="preserve">და იხელმძღვანელოს შრომის უსაფრთხოების </w:t>
      </w:r>
      <w:r w:rsidR="006E720B" w:rsidRPr="00D170DB">
        <w:rPr>
          <w:rFonts w:ascii="Sylfaen" w:hAnsi="Sylfaen"/>
          <w:sz w:val="24"/>
          <w:szCs w:val="24"/>
          <w:lang w:val="ka-GE"/>
        </w:rPr>
        <w:t>გეგმით გაწერილ</w:t>
      </w:r>
      <w:r w:rsidR="00DA53A1" w:rsidRPr="00D170DB">
        <w:rPr>
          <w:rFonts w:ascii="Sylfaen" w:hAnsi="Sylfaen"/>
          <w:sz w:val="24"/>
          <w:szCs w:val="24"/>
          <w:lang w:val="ka-GE"/>
        </w:rPr>
        <w:t>ი ნორმებით;</w:t>
      </w:r>
    </w:p>
    <w:p w14:paraId="621065D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14:paraId="2A1EB5CE"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შეატყობინოს ზედამხედველს </w:t>
      </w:r>
      <w:r w:rsidR="008E34C5" w:rsidRPr="00D170DB">
        <w:rPr>
          <w:rFonts w:ascii="Sylfaen" w:hAnsi="Sylfaen"/>
          <w:sz w:val="24"/>
          <w:szCs w:val="24"/>
          <w:lang w:val="ka-GE"/>
        </w:rPr>
        <w:t xml:space="preserve">სიმაღლიდან ვარდნასთან დაკავშრებული </w:t>
      </w:r>
      <w:r w:rsidR="006E720B" w:rsidRPr="00D170DB">
        <w:rPr>
          <w:rFonts w:ascii="Sylfaen" w:hAnsi="Sylfaen"/>
          <w:sz w:val="24"/>
          <w:szCs w:val="24"/>
          <w:lang w:val="ka-GE"/>
        </w:rPr>
        <w:t>ნებისმიერი სახის საფრთხის  შესახებ</w:t>
      </w:r>
      <w:r w:rsidR="00697116" w:rsidRPr="00D170DB">
        <w:rPr>
          <w:rFonts w:ascii="Sylfaen" w:hAnsi="Sylfaen"/>
          <w:sz w:val="24"/>
          <w:szCs w:val="24"/>
          <w:lang w:val="ka-GE"/>
        </w:rPr>
        <w:t>;</w:t>
      </w:r>
    </w:p>
    <w:p w14:paraId="7731601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D170DB">
        <w:rPr>
          <w:rFonts w:ascii="Sylfaen" w:hAnsi="Sylfaen"/>
          <w:sz w:val="24"/>
          <w:szCs w:val="24"/>
          <w:lang w:val="ka-GE"/>
        </w:rPr>
        <w:t>;</w:t>
      </w:r>
    </w:p>
    <w:p w14:paraId="3C417F9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შეატყობინოს </w:t>
      </w:r>
      <w:r w:rsidR="00201B98" w:rsidRPr="00D170DB">
        <w:rPr>
          <w:rFonts w:ascii="Sylfaen" w:hAnsi="Sylfaen"/>
          <w:sz w:val="24"/>
          <w:szCs w:val="24"/>
          <w:lang w:val="ka-GE"/>
        </w:rPr>
        <w:t>დამსაქმებელს/</w:t>
      </w:r>
      <w:r w:rsidR="00245753" w:rsidRPr="00D170DB">
        <w:rPr>
          <w:rFonts w:ascii="Sylfaen" w:hAnsi="Sylfaen"/>
          <w:sz w:val="24"/>
          <w:szCs w:val="24"/>
          <w:lang w:val="ka-GE"/>
        </w:rPr>
        <w:t>შრომის უსა</w:t>
      </w:r>
      <w:r w:rsidR="00443A0D" w:rsidRPr="00D170DB">
        <w:rPr>
          <w:rFonts w:ascii="Sylfaen" w:hAnsi="Sylfaen"/>
          <w:sz w:val="24"/>
          <w:szCs w:val="24"/>
          <w:lang w:val="ka-GE"/>
        </w:rPr>
        <w:t>ფ</w:t>
      </w:r>
      <w:r w:rsidR="00245753" w:rsidRPr="00D170DB">
        <w:rPr>
          <w:rFonts w:ascii="Sylfaen" w:hAnsi="Sylfaen"/>
          <w:sz w:val="24"/>
          <w:szCs w:val="24"/>
          <w:lang w:val="ka-GE"/>
        </w:rPr>
        <w:t xml:space="preserve">რთხოებაზე </w:t>
      </w:r>
      <w:r w:rsidR="006E720B" w:rsidRPr="00D170DB">
        <w:rPr>
          <w:rFonts w:ascii="Sylfaen" w:hAnsi="Sylfaen"/>
          <w:sz w:val="24"/>
          <w:szCs w:val="24"/>
          <w:lang w:val="ka-GE"/>
        </w:rPr>
        <w:t>პასუხისმგებელ პირს ნებისმიერი ინციდენტის შესახებ</w:t>
      </w:r>
      <w:r w:rsidR="00697116" w:rsidRPr="00D170DB">
        <w:rPr>
          <w:rFonts w:ascii="Sylfaen" w:hAnsi="Sylfaen"/>
          <w:sz w:val="24"/>
          <w:szCs w:val="24"/>
          <w:lang w:val="ka-GE"/>
        </w:rPr>
        <w:t>;</w:t>
      </w:r>
    </w:p>
    <w:p w14:paraId="37C9C211"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განკარგოს/გამოიყენოს ყველა ის აღჭურვილობა, რომელიც გამოიყენება სიმაღლიდან ვარდნის თავიდან ასაცილებლად</w:t>
      </w:r>
      <w:r w:rsidR="00697116" w:rsidRPr="00D170DB">
        <w:rPr>
          <w:rFonts w:ascii="Sylfaen" w:hAnsi="Sylfaen"/>
          <w:sz w:val="24"/>
          <w:szCs w:val="24"/>
          <w:lang w:val="ka-GE"/>
        </w:rPr>
        <w:t>.</w:t>
      </w:r>
    </w:p>
    <w:p w14:paraId="5226CEB5" w14:textId="77777777" w:rsidR="00201B98" w:rsidRPr="00D170DB" w:rsidRDefault="00201B98">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5D4C900" w14:textId="77777777" w:rsidR="0027147C" w:rsidRPr="00D170DB" w:rsidRDefault="0027147C">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F2FD746" w14:textId="77777777" w:rsidR="0068196B" w:rsidRPr="00D170DB" w:rsidRDefault="00141332">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4A071C" w:rsidRPr="00D170DB">
        <w:rPr>
          <w:rFonts w:ascii="Sylfaen" w:eastAsia="Arial Unicode MS" w:hAnsi="Sylfaen" w:cs="Arial Unicode MS"/>
          <w:b/>
          <w:color w:val="auto"/>
          <w:sz w:val="24"/>
          <w:szCs w:val="24"/>
          <w:lang w:val="ka-GE"/>
        </w:rPr>
        <w:t>4</w:t>
      </w:r>
      <w:r w:rsidRPr="00D170DB">
        <w:rPr>
          <w:rFonts w:ascii="Sylfaen" w:eastAsia="Arial Unicode MS" w:hAnsi="Sylfaen" w:cs="Arial Unicode MS"/>
          <w:b/>
          <w:color w:val="auto"/>
          <w:sz w:val="24"/>
          <w:szCs w:val="24"/>
          <w:lang w:val="ka-GE"/>
        </w:rPr>
        <w:t xml:space="preserve">. </w:t>
      </w:r>
      <w:r w:rsidR="0068196B" w:rsidRPr="00D170DB">
        <w:rPr>
          <w:rFonts w:ascii="Sylfaen" w:eastAsia="Arial Unicode MS" w:hAnsi="Sylfaen" w:cs="Arial Unicode MS"/>
          <w:b/>
          <w:color w:val="auto"/>
          <w:sz w:val="24"/>
          <w:szCs w:val="24"/>
          <w:lang w:val="ka-GE"/>
        </w:rPr>
        <w:t xml:space="preserve">მოთხოვნები </w:t>
      </w:r>
      <w:r w:rsidR="00242EDE" w:rsidRPr="00D170DB">
        <w:rPr>
          <w:rFonts w:ascii="Sylfaen" w:eastAsia="Arial Unicode MS" w:hAnsi="Sylfaen" w:cs="Arial Unicode MS"/>
          <w:b/>
          <w:color w:val="auto"/>
          <w:sz w:val="24"/>
          <w:szCs w:val="24"/>
          <w:lang w:val="ka-GE"/>
        </w:rPr>
        <w:t xml:space="preserve">დამცავი </w:t>
      </w:r>
      <w:r w:rsidR="0068196B" w:rsidRPr="00D170DB">
        <w:rPr>
          <w:rFonts w:ascii="Sylfaen" w:eastAsia="Arial Unicode MS" w:hAnsi="Sylfaen" w:cs="Arial Unicode MS"/>
          <w:b/>
          <w:color w:val="auto"/>
          <w:sz w:val="24"/>
          <w:szCs w:val="24"/>
          <w:lang w:val="ka-GE"/>
        </w:rPr>
        <w:t xml:space="preserve">მოაჯირების </w:t>
      </w:r>
      <w:r w:rsidR="004A071C" w:rsidRPr="00D170DB">
        <w:rPr>
          <w:rFonts w:ascii="Sylfaen" w:eastAsia="Arial Unicode MS" w:hAnsi="Sylfaen" w:cs="Arial Unicode MS"/>
          <w:b/>
          <w:color w:val="auto"/>
          <w:sz w:val="24"/>
          <w:szCs w:val="24"/>
          <w:lang w:val="ka-GE"/>
        </w:rPr>
        <w:t xml:space="preserve">მოწყობისა და ექსპლუატაციის </w:t>
      </w:r>
      <w:r w:rsidR="00242EDE" w:rsidRPr="00D170DB">
        <w:rPr>
          <w:rFonts w:ascii="Sylfaen" w:eastAsia="Arial Unicode MS" w:hAnsi="Sylfaen" w:cs="Arial Unicode MS"/>
          <w:b/>
          <w:color w:val="auto"/>
          <w:sz w:val="24"/>
          <w:szCs w:val="24"/>
          <w:lang w:val="ka-GE"/>
        </w:rPr>
        <w:t xml:space="preserve">მიმართ </w:t>
      </w:r>
    </w:p>
    <w:p w14:paraId="29625CD7" w14:textId="77777777" w:rsidR="00DA53A1" w:rsidRPr="00D170DB" w:rsidRDefault="007D410C">
      <w:pPr>
        <w:pStyle w:val="ListParagraph"/>
        <w:shd w:val="clear" w:color="auto" w:fill="FFFFFF"/>
        <w:ind w:left="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1. </w:t>
      </w:r>
      <w:r w:rsidR="00242EDE" w:rsidRPr="00D170DB">
        <w:rPr>
          <w:rFonts w:ascii="Sylfaen" w:eastAsia="Arial Unicode MS" w:hAnsi="Sylfaen" w:cs="Arial Unicode MS"/>
          <w:color w:val="auto"/>
          <w:sz w:val="24"/>
          <w:szCs w:val="24"/>
          <w:lang w:val="ka-GE"/>
        </w:rPr>
        <w:t xml:space="preserve">დამცავი </w:t>
      </w:r>
      <w:r w:rsidR="0068196B" w:rsidRPr="00D170DB">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14:paraId="3D9077BA"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eastAsia="Arial Unicode MS" w:hAnsi="Sylfaen" w:cs="Arial Unicode MS"/>
          <w:color w:val="auto"/>
          <w:sz w:val="24"/>
          <w:szCs w:val="24"/>
          <w:lang w:val="ka-GE"/>
        </w:rPr>
        <w:t>ა)</w:t>
      </w:r>
      <w:r w:rsidR="00DA53A1" w:rsidRPr="00D170DB">
        <w:rPr>
          <w:rFonts w:ascii="Sylfaen" w:eastAsia="Arial Unicode MS" w:hAnsi="Sylfaen" w:cs="Arial Unicode MS"/>
          <w:color w:val="auto"/>
          <w:sz w:val="24"/>
          <w:szCs w:val="24"/>
          <w:lang w:val="ka-GE"/>
        </w:rPr>
        <w:t xml:space="preserve"> </w:t>
      </w:r>
      <w:r w:rsidR="00DA53A1" w:rsidRPr="00D170DB">
        <w:rPr>
          <w:rFonts w:ascii="Sylfaen" w:hAnsi="Sylfaen" w:cs="Sylfaen"/>
          <w:sz w:val="24"/>
          <w:szCs w:val="24"/>
          <w:lang w:val="ka-GE"/>
        </w:rPr>
        <w:t>დამცავი</w:t>
      </w:r>
      <w:r w:rsidR="00DA53A1" w:rsidRPr="00D170DB">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sidRPr="00D170DB">
        <w:rPr>
          <w:rFonts w:ascii="Sylfaen" w:hAnsi="Sylfaen"/>
          <w:sz w:val="24"/>
          <w:szCs w:val="24"/>
          <w:lang w:val="ka-GE"/>
        </w:rPr>
        <w:t>,</w:t>
      </w:r>
      <w:r w:rsidR="00DA53A1" w:rsidRPr="00D170DB">
        <w:rPr>
          <w:rFonts w:ascii="Sylfaen" w:hAnsi="Sylfaen"/>
          <w:sz w:val="24"/>
          <w:szCs w:val="24"/>
          <w:lang w:val="ka-GE"/>
        </w:rPr>
        <w:t xml:space="preserve"> სადაც არსებობს სიმაღლიდან ვარდნის პოტენციური </w:t>
      </w:r>
      <w:r w:rsidR="005A2D5C" w:rsidRPr="00D170DB">
        <w:rPr>
          <w:rFonts w:ascii="Sylfaen" w:hAnsi="Sylfaen"/>
          <w:sz w:val="24"/>
          <w:szCs w:val="24"/>
          <w:lang w:val="ka-GE"/>
        </w:rPr>
        <w:t>საფრთხე.</w:t>
      </w:r>
    </w:p>
    <w:p w14:paraId="6A4DE951"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hAnsi="Sylfaen"/>
          <w:sz w:val="24"/>
          <w:szCs w:val="24"/>
          <w:lang w:val="ka-GE"/>
        </w:rPr>
        <w:t>ბ)</w:t>
      </w:r>
      <w:r w:rsidR="00FD3918" w:rsidRPr="00D170DB">
        <w:rPr>
          <w:rFonts w:ascii="Sylfaen" w:hAnsi="Sylfaen"/>
          <w:sz w:val="24"/>
          <w:szCs w:val="24"/>
          <w:lang w:val="ka-GE"/>
        </w:rPr>
        <w:t xml:space="preserve"> </w:t>
      </w:r>
      <w:r w:rsidR="00DA53A1" w:rsidRPr="00D170DB">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 xml:space="preserve">სმ სიმაღლის </w:t>
      </w:r>
      <w:r w:rsidR="00FD3918" w:rsidRPr="00D170DB">
        <w:rPr>
          <w:rFonts w:ascii="Sylfaen" w:hAnsi="Sylfaen"/>
          <w:color w:val="000000" w:themeColor="text1"/>
          <w:sz w:val="24"/>
          <w:szCs w:val="24"/>
          <w:lang w:val="ka-GE"/>
        </w:rPr>
        <w:t>ქვედა ჰორიზონტალური ძელი</w:t>
      </w:r>
      <w:r w:rsidR="00DA53A1" w:rsidRPr="00D170DB">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00FD3918" w:rsidRPr="00D170DB">
        <w:rPr>
          <w:rFonts w:ascii="Sylfaen" w:hAnsi="Sylfaen"/>
          <w:color w:val="000000" w:themeColor="text1"/>
          <w:sz w:val="24"/>
          <w:szCs w:val="24"/>
          <w:lang w:val="ka-GE"/>
        </w:rPr>
        <w:t>განთავსდ</w:t>
      </w:r>
      <w:r w:rsidR="00DA53A1" w:rsidRPr="00D170DB">
        <w:rPr>
          <w:rFonts w:ascii="Sylfaen" w:hAnsi="Sylfaen"/>
          <w:color w:val="000000" w:themeColor="text1"/>
          <w:sz w:val="24"/>
          <w:szCs w:val="24"/>
          <w:lang w:val="ka-GE"/>
        </w:rPr>
        <w:t xml:space="preserve">ეს სამუშაო </w:t>
      </w:r>
      <w:r w:rsidR="0068196B" w:rsidRPr="00D170DB">
        <w:rPr>
          <w:rFonts w:ascii="Sylfaen" w:hAnsi="Sylfaen"/>
          <w:color w:val="000000" w:themeColor="text1"/>
          <w:sz w:val="24"/>
          <w:szCs w:val="24"/>
          <w:lang w:val="ka-GE"/>
        </w:rPr>
        <w:t>პალტაფორმიდან</w:t>
      </w:r>
      <w:r w:rsidR="00DA53A1" w:rsidRPr="00D170DB">
        <w:rPr>
          <w:rFonts w:ascii="Sylfaen" w:hAnsi="Sylfaen"/>
          <w:color w:val="000000" w:themeColor="text1"/>
          <w:sz w:val="24"/>
          <w:szCs w:val="24"/>
          <w:lang w:val="ka-GE"/>
        </w:rPr>
        <w:t xml:space="preserve"> 50-60 ს</w:t>
      </w:r>
      <w:r w:rsidR="00604A1A" w:rsidRPr="00D170DB">
        <w:rPr>
          <w:rFonts w:ascii="Sylfaen" w:hAnsi="Sylfaen"/>
          <w:color w:val="000000" w:themeColor="text1"/>
          <w:sz w:val="24"/>
          <w:szCs w:val="24"/>
          <w:lang w:val="ka-GE"/>
        </w:rPr>
        <w:t>მ</w:t>
      </w:r>
      <w:r w:rsidR="00DA53A1" w:rsidRPr="00D170DB">
        <w:rPr>
          <w:rFonts w:ascii="Sylfaen" w:hAnsi="Sylfaen"/>
          <w:color w:val="000000" w:themeColor="text1"/>
          <w:sz w:val="24"/>
          <w:szCs w:val="24"/>
          <w:lang w:val="ka-GE"/>
        </w:rPr>
        <w:t xml:space="preserve"> სიმალეზე. </w:t>
      </w:r>
      <w:r w:rsidR="00DA53A1" w:rsidRPr="00D170DB">
        <w:rPr>
          <w:rFonts w:ascii="Sylfaen" w:hAnsi="Sylfaen"/>
          <w:sz w:val="24"/>
          <w:szCs w:val="24"/>
          <w:lang w:val="ka-GE"/>
        </w:rPr>
        <w:t>მყარი მოაჯირის სიმაღლე უნდა იყოს სამუშაო ზედაპირიდან</w:t>
      </w:r>
      <w:r w:rsidR="00DA53A1" w:rsidRPr="00D170DB">
        <w:rPr>
          <w:rFonts w:ascii="Sylfaen" w:hAnsi="Sylfaen"/>
          <w:color w:val="FF0000"/>
          <w:sz w:val="24"/>
          <w:szCs w:val="24"/>
          <w:lang w:val="ka-GE"/>
        </w:rPr>
        <w:t xml:space="preserve"> </w:t>
      </w:r>
      <w:r w:rsidR="00604A1A" w:rsidRPr="00D170DB">
        <w:rPr>
          <w:rFonts w:ascii="Sylfaen" w:hAnsi="Sylfaen"/>
          <w:color w:val="000000" w:themeColor="text1"/>
          <w:sz w:val="24"/>
          <w:szCs w:val="24"/>
          <w:lang w:val="ka-GE"/>
        </w:rPr>
        <w:t>90</w:t>
      </w:r>
      <w:r w:rsidR="00DA53A1" w:rsidRPr="00D170DB">
        <w:rPr>
          <w:rFonts w:ascii="Sylfaen" w:hAnsi="Sylfaen"/>
          <w:color w:val="000000" w:themeColor="text1"/>
          <w:sz w:val="24"/>
          <w:szCs w:val="24"/>
          <w:lang w:val="ka-GE"/>
        </w:rPr>
        <w:t xml:space="preserve"> -1</w:t>
      </w:r>
      <w:r w:rsidR="00FD3918" w:rsidRPr="00D170DB">
        <w:rPr>
          <w:rFonts w:ascii="Sylfaen" w:hAnsi="Sylfaen"/>
          <w:color w:val="000000" w:themeColor="text1"/>
          <w:sz w:val="24"/>
          <w:szCs w:val="24"/>
          <w:lang w:val="ka-GE"/>
        </w:rPr>
        <w:t>2</w:t>
      </w:r>
      <w:r w:rsidR="00DA53A1" w:rsidRPr="00D170DB">
        <w:rPr>
          <w:rFonts w:ascii="Sylfaen" w:hAnsi="Sylfaen"/>
          <w:color w:val="000000" w:themeColor="text1"/>
          <w:sz w:val="24"/>
          <w:szCs w:val="24"/>
          <w:lang w:val="ka-GE"/>
        </w:rPr>
        <w:t xml:space="preserve">0 სმ. </w:t>
      </w:r>
    </w:p>
    <w:p w14:paraId="49FCC4F5" w14:textId="77777777" w:rsidR="00DA53A1" w:rsidRPr="00D170DB" w:rsidRDefault="00242EDE" w:rsidP="00D170DB">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rFonts w:ascii="Sylfaen" w:hAnsi="Sylfaen"/>
          <w:sz w:val="24"/>
          <w:szCs w:val="24"/>
          <w:lang w:val="ka-GE"/>
        </w:rPr>
      </w:pPr>
      <w:r w:rsidRPr="00D170DB">
        <w:rPr>
          <w:rFonts w:ascii="Sylfaen" w:hAnsi="Sylfaen"/>
          <w:sz w:val="24"/>
          <w:szCs w:val="24"/>
          <w:lang w:val="ka-GE"/>
        </w:rPr>
        <w:lastRenderedPageBreak/>
        <w:t>გ)</w:t>
      </w:r>
      <w:r w:rsidR="00DA53A1" w:rsidRPr="00D170DB">
        <w:rPr>
          <w:rFonts w:ascii="Sylfaen" w:hAnsi="Sylfaen"/>
          <w:sz w:val="24"/>
          <w:szCs w:val="24"/>
          <w:lang w:val="ka-GE"/>
        </w:rPr>
        <w:t>შუაძელები</w:t>
      </w:r>
      <w:r w:rsidR="00604A1A" w:rsidRPr="00D170DB">
        <w:rPr>
          <w:rFonts w:ascii="Sylfaen" w:hAnsi="Sylfaen"/>
          <w:sz w:val="24"/>
          <w:szCs w:val="24"/>
          <w:lang w:val="ka-GE"/>
        </w:rPr>
        <w:t xml:space="preserve"> და</w:t>
      </w:r>
      <w:r w:rsidR="00DA53A1" w:rsidRPr="00D170DB">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14:paraId="011CC080" w14:textId="77777777" w:rsidR="00604A1A"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w:t>
      </w:r>
      <w:r w:rsidR="00604A1A" w:rsidRPr="00D170DB">
        <w:rPr>
          <w:rFonts w:ascii="Sylfaen" w:hAnsi="Sylfaen"/>
          <w:sz w:val="24"/>
          <w:szCs w:val="24"/>
          <w:lang w:val="ka-GE"/>
        </w:rPr>
        <w:t xml:space="preserve">ა. </w:t>
      </w:r>
      <w:r w:rsidR="00DA53A1" w:rsidRPr="00D170DB">
        <w:rPr>
          <w:rFonts w:ascii="Sylfaen" w:hAnsi="Sylfaen"/>
          <w:sz w:val="24"/>
          <w:szCs w:val="24"/>
          <w:lang w:val="ka-GE"/>
        </w:rPr>
        <w:t>შუაძელის არარსებობის შემთ</w:t>
      </w:r>
      <w:r w:rsidR="00201B98" w:rsidRPr="00D170DB">
        <w:rPr>
          <w:rFonts w:ascii="Sylfaen" w:hAnsi="Sylfaen"/>
          <w:sz w:val="24"/>
          <w:szCs w:val="24"/>
          <w:lang w:val="ka-GE"/>
        </w:rPr>
        <w:t>ხ</w:t>
      </w:r>
      <w:r w:rsidR="00DA53A1" w:rsidRPr="00D170DB">
        <w:rPr>
          <w:rFonts w:ascii="Sylfaen" w:hAnsi="Sylfaen"/>
          <w:sz w:val="24"/>
          <w:szCs w:val="24"/>
          <w:lang w:val="ka-GE"/>
        </w:rPr>
        <w:t>ვევაში,  არსებული მოაჯირის მთლიანი პერიმეტრი</w:t>
      </w:r>
      <w:r w:rsidR="00133176" w:rsidRPr="00D170DB">
        <w:rPr>
          <w:rFonts w:ascii="Sylfaen" w:hAnsi="Sylfaen"/>
          <w:sz w:val="24"/>
          <w:szCs w:val="24"/>
          <w:lang w:val="ka-GE"/>
        </w:rPr>
        <w:t xml:space="preserve"> </w:t>
      </w:r>
      <w:r w:rsidR="00DA53A1" w:rsidRPr="00D170DB">
        <w:rPr>
          <w:rFonts w:ascii="Sylfaen" w:hAnsi="Sylfaen"/>
          <w:sz w:val="24"/>
          <w:szCs w:val="24"/>
          <w:lang w:val="ka-GE"/>
        </w:rPr>
        <w:t>შემოსაზღვრული უნდა იყოს სამშენებლო საცერი ბადეებით.</w:t>
      </w:r>
    </w:p>
    <w:p w14:paraId="4711ABA4" w14:textId="77777777" w:rsidR="0091518B"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w:t>
      </w:r>
      <w:r w:rsidR="0091518B" w:rsidRPr="00D170DB">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14:paraId="0BF294D0"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გ.დ</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14:paraId="7443B385"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გ.ე</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ვერტიკალური</w:t>
      </w:r>
      <w:r w:rsidR="00DA53A1" w:rsidRPr="00D170DB">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14:paraId="644AEBDA"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გ.ვ</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w:t>
      </w:r>
      <w:r w:rsidR="00DA53A1" w:rsidRPr="00D170DB">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D170DB">
        <w:rPr>
          <w:rFonts w:ascii="Sylfaen" w:hAnsi="Sylfaen"/>
          <w:sz w:val="24"/>
          <w:szCs w:val="24"/>
          <w:lang w:val="ka-GE"/>
        </w:rPr>
        <w:t>ტვირთის</w:t>
      </w:r>
      <w:r w:rsidR="00DA53A1" w:rsidRPr="00D170DB">
        <w:rPr>
          <w:rFonts w:ascii="Sylfaen" w:hAnsi="Sylfaen"/>
          <w:sz w:val="24"/>
          <w:szCs w:val="24"/>
          <w:lang w:val="ka-GE"/>
        </w:rPr>
        <w:t xml:space="preserve"> მიწოლით დატვირთვას</w:t>
      </w:r>
      <w:r w:rsidRPr="00D170DB">
        <w:rPr>
          <w:rFonts w:ascii="Sylfaen" w:hAnsi="Sylfaen"/>
          <w:sz w:val="24"/>
          <w:szCs w:val="24"/>
          <w:lang w:val="ka-GE"/>
        </w:rPr>
        <w:t xml:space="preserve"> რა დროსაც </w:t>
      </w:r>
      <w:r w:rsidR="00DA53A1" w:rsidRPr="00D170DB">
        <w:rPr>
          <w:rFonts w:ascii="Sylfaen" w:hAnsi="Sylfaen"/>
          <w:sz w:val="24"/>
          <w:szCs w:val="24"/>
          <w:lang w:val="ka-GE"/>
        </w:rPr>
        <w:t>მოაჯირის გადახრა არ უნდა აღემატებოეს 10 სანტიმეტრს.</w:t>
      </w:r>
    </w:p>
    <w:p w14:paraId="2946F1D3"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გ.ზ</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მოაჯირზე</w:t>
      </w:r>
      <w:r w:rsidR="00DA53A1" w:rsidRPr="00D170DB">
        <w:rPr>
          <w:rFonts w:ascii="Sylfaen" w:hAnsi="Sylfaen"/>
          <w:sz w:val="24"/>
          <w:szCs w:val="24"/>
          <w:lang w:val="ka-GE"/>
        </w:rPr>
        <w:t xml:space="preserve"> ბადეები და სხვა დამცავი საშუალებ</w:t>
      </w:r>
      <w:r w:rsidR="00C04627" w:rsidRPr="00D170DB">
        <w:rPr>
          <w:rFonts w:ascii="Sylfaen" w:hAnsi="Sylfaen"/>
          <w:sz w:val="24"/>
          <w:szCs w:val="24"/>
          <w:lang w:val="ka-GE"/>
        </w:rPr>
        <w:t>ები</w:t>
      </w:r>
      <w:r w:rsidR="00DA53A1" w:rsidRPr="00D170DB">
        <w:rPr>
          <w:rFonts w:ascii="Sylfaen" w:hAnsi="Sylfaen"/>
          <w:sz w:val="24"/>
          <w:szCs w:val="24"/>
          <w:lang w:val="ka-GE"/>
        </w:rPr>
        <w:t xml:space="preserve"> </w:t>
      </w:r>
      <w:r w:rsidR="00C04627" w:rsidRPr="00D170DB">
        <w:rPr>
          <w:rFonts w:ascii="Sylfaen" w:hAnsi="Sylfaen"/>
          <w:sz w:val="24"/>
          <w:szCs w:val="24"/>
          <w:lang w:val="ka-GE"/>
        </w:rPr>
        <w:t xml:space="preserve">ისე </w:t>
      </w:r>
      <w:r w:rsidR="00DA53A1" w:rsidRPr="00D170DB">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D170DB">
        <w:rPr>
          <w:rFonts w:ascii="Sylfaen" w:hAnsi="Sylfaen"/>
          <w:sz w:val="24"/>
          <w:szCs w:val="24"/>
          <w:lang w:val="ka-GE"/>
        </w:rPr>
        <w:t xml:space="preserve"> </w:t>
      </w:r>
      <w:r w:rsidR="00DA53A1" w:rsidRPr="00D170DB">
        <w:rPr>
          <w:rFonts w:ascii="Sylfaen" w:hAnsi="Sylfaen"/>
          <w:sz w:val="24"/>
          <w:szCs w:val="24"/>
          <w:lang w:val="ka-GE"/>
        </w:rPr>
        <w:t>თითების მოყოლა) და ტანისამოსზე გამოდება.</w:t>
      </w:r>
    </w:p>
    <w:p w14:paraId="21B7E72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გ.თ</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14:paraId="272B58D3" w14:textId="77777777" w:rsidR="00AC3ACE"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გ.ი</w:t>
      </w:r>
      <w:r w:rsidR="00AC3ACE" w:rsidRPr="00D170DB">
        <w:rPr>
          <w:rFonts w:ascii="Sylfaen" w:hAnsi="Sylfaen" w:cs="Sylfaen"/>
          <w:sz w:val="24"/>
          <w:szCs w:val="24"/>
          <w:lang w:val="ka-GE"/>
        </w:rPr>
        <w:t xml:space="preserve">. </w:t>
      </w:r>
      <w:r w:rsidR="00AC3ACE" w:rsidRPr="00D170DB">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00AC3ACE" w:rsidRPr="00D170DB">
        <w:rPr>
          <w:rFonts w:ascii="Sylfaen" w:hAnsi="Sylfaen" w:cs="Sylfaen"/>
          <w:sz w:val="24"/>
          <w:szCs w:val="24"/>
          <w:lang w:val="ka-GE"/>
        </w:rPr>
        <w:t xml:space="preserve"> </w:t>
      </w:r>
    </w:p>
    <w:p w14:paraId="44FB5D1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გ.კ</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მოაჯირის</w:t>
      </w:r>
      <w:r w:rsidR="00DA53A1" w:rsidRPr="00D170DB">
        <w:rPr>
          <w:rFonts w:ascii="Sylfaen" w:hAnsi="Sylfaen"/>
          <w:sz w:val="24"/>
          <w:szCs w:val="24"/>
          <w:lang w:val="ka-GE"/>
        </w:rPr>
        <w:t xml:space="preserve"> ზედა და შუა </w:t>
      </w:r>
      <w:r w:rsidR="004A6604" w:rsidRPr="00D170DB">
        <w:rPr>
          <w:rFonts w:ascii="Sylfaen" w:hAnsi="Sylfaen"/>
          <w:sz w:val="24"/>
          <w:szCs w:val="24"/>
          <w:lang w:val="ka-GE"/>
        </w:rPr>
        <w:t xml:space="preserve">ძელები </w:t>
      </w:r>
      <w:r w:rsidR="00DA53A1" w:rsidRPr="00D170DB">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D170DB">
        <w:rPr>
          <w:rFonts w:ascii="Sylfaen" w:hAnsi="Sylfaen"/>
          <w:sz w:val="24"/>
          <w:szCs w:val="24"/>
          <w:lang w:val="ka-GE"/>
        </w:rPr>
        <w:t>0 მმ</w:t>
      </w:r>
      <w:r w:rsidR="00DA53A1" w:rsidRPr="00D170DB">
        <w:rPr>
          <w:rFonts w:ascii="Sylfaen" w:hAnsi="Sylfaen"/>
          <w:sz w:val="24"/>
          <w:szCs w:val="24"/>
          <w:lang w:val="ka-GE"/>
        </w:rPr>
        <w:t xml:space="preserve"> დიამეტრის</w:t>
      </w:r>
      <w:r w:rsidR="004A6604" w:rsidRPr="00D170DB">
        <w:rPr>
          <w:rFonts w:ascii="Sylfaen" w:hAnsi="Sylfaen"/>
          <w:sz w:val="24"/>
          <w:szCs w:val="24"/>
          <w:lang w:val="ka-GE"/>
        </w:rPr>
        <w:t xml:space="preserve"> ან სისქის, რათა გამოირიცხოს მათი გაჭრა ან/და გაგლეჯვა</w:t>
      </w:r>
      <w:r w:rsidR="00DA53A1" w:rsidRPr="00D170DB">
        <w:rPr>
          <w:rFonts w:ascii="Sylfaen" w:hAnsi="Sylfaen"/>
          <w:sz w:val="24"/>
          <w:szCs w:val="24"/>
          <w:lang w:val="ka-GE"/>
        </w:rPr>
        <w:t xml:space="preserve">. თუ გამოყენებულია </w:t>
      </w:r>
      <w:r w:rsidR="00C04627" w:rsidRPr="00D170DB">
        <w:rPr>
          <w:rFonts w:ascii="Sylfaen" w:hAnsi="Sylfaen"/>
          <w:sz w:val="24"/>
          <w:szCs w:val="24"/>
          <w:lang w:val="ka-GE"/>
        </w:rPr>
        <w:t>ლითონის</w:t>
      </w:r>
      <w:r w:rsidR="00DA53A1" w:rsidRPr="00D170DB">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14:paraId="7A2EE4F0" w14:textId="77777777" w:rsidR="004A6604"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გ.ლ</w:t>
      </w:r>
      <w:r w:rsidR="00604A1A" w:rsidRPr="00D170DB">
        <w:rPr>
          <w:rFonts w:ascii="Sylfaen" w:hAnsi="Sylfaen"/>
          <w:sz w:val="24"/>
          <w:szCs w:val="24"/>
          <w:lang w:val="ka-GE"/>
        </w:rPr>
        <w:t xml:space="preserve">. </w:t>
      </w:r>
      <w:r w:rsidR="004A6604" w:rsidRPr="00D170DB">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14:paraId="7411C41E"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გ.მ</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დამცავი მოაჯირი გამოიყენება ღიობებთან, </w:t>
      </w:r>
      <w:r w:rsidR="004A6604" w:rsidRPr="00D170DB">
        <w:rPr>
          <w:rFonts w:ascii="Sylfaen" w:hAnsi="Sylfaen"/>
          <w:sz w:val="24"/>
          <w:szCs w:val="24"/>
          <w:lang w:val="ka-GE"/>
        </w:rPr>
        <w:t xml:space="preserve">ღიობების ყველა მხარე უნდა იყოს </w:t>
      </w:r>
      <w:r w:rsidR="00DA53A1" w:rsidRPr="00D170DB">
        <w:rPr>
          <w:rFonts w:ascii="Sylfaen" w:hAnsi="Sylfaen"/>
          <w:sz w:val="24"/>
          <w:szCs w:val="24"/>
          <w:lang w:val="ka-GE"/>
        </w:rPr>
        <w:t>დაფარული .</w:t>
      </w:r>
    </w:p>
    <w:p w14:paraId="689DB9B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გ.ნ</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D170DB">
        <w:rPr>
          <w:rFonts w:ascii="Sylfaen" w:hAnsi="Sylfaen"/>
          <w:sz w:val="24"/>
          <w:szCs w:val="24"/>
          <w:lang w:val="ka-GE"/>
        </w:rPr>
        <w:t xml:space="preserve"> </w:t>
      </w:r>
      <w:r w:rsidR="00DA53A1" w:rsidRPr="00D170DB">
        <w:rPr>
          <w:rFonts w:ascii="Sylfaen" w:hAnsi="Sylfaen"/>
          <w:sz w:val="24"/>
          <w:szCs w:val="24"/>
          <w:lang w:val="ka-GE"/>
        </w:rPr>
        <w:t>იმ შემთვევაში თუ ღიობი არის გამოუყენებელი</w:t>
      </w:r>
      <w:r w:rsidR="00931C60" w:rsidRPr="00D170DB">
        <w:rPr>
          <w:rFonts w:ascii="Sylfaen" w:hAnsi="Sylfaen"/>
          <w:sz w:val="24"/>
          <w:szCs w:val="24"/>
          <w:lang w:val="ka-GE"/>
        </w:rPr>
        <w:t>,</w:t>
      </w:r>
      <w:r w:rsidR="00DA53A1" w:rsidRPr="00D170DB">
        <w:rPr>
          <w:rFonts w:ascii="Sylfaen" w:hAnsi="Sylfaen"/>
          <w:sz w:val="24"/>
          <w:szCs w:val="24"/>
          <w:lang w:val="ka-GE"/>
        </w:rPr>
        <w:t xml:space="preserve"> იგი უნდა იყოს აუცილებლად დაფარული მთლიანი ფენილით.</w:t>
      </w:r>
    </w:p>
    <w:p w14:paraId="05E9B2D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გ.ო</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ნებისმიერი</w:t>
      </w:r>
      <w:r w:rsidR="00931C60" w:rsidRPr="00D170DB">
        <w:rPr>
          <w:rFonts w:ascii="Sylfaen" w:hAnsi="Sylfaen" w:cs="Sylfaen"/>
          <w:sz w:val="24"/>
          <w:szCs w:val="24"/>
          <w:lang w:val="ka-GE"/>
        </w:rPr>
        <w:t xml:space="preserve">, </w:t>
      </w:r>
      <w:r w:rsidR="00931C60" w:rsidRPr="00D170DB">
        <w:rPr>
          <w:rFonts w:ascii="Sylfaen" w:hAnsi="Sylfaen"/>
          <w:sz w:val="24"/>
          <w:szCs w:val="24"/>
          <w:lang w:val="ka-GE"/>
        </w:rPr>
        <w:t>ღიობთან ახლოს მდებარე</w:t>
      </w:r>
      <w:r w:rsidR="00DA53A1" w:rsidRPr="00D170DB">
        <w:rPr>
          <w:rFonts w:ascii="Sylfaen" w:hAnsi="Sylfaen"/>
          <w:sz w:val="24"/>
          <w:szCs w:val="24"/>
          <w:lang w:val="ka-GE"/>
        </w:rPr>
        <w:t xml:space="preserve"> პანდუსი</w:t>
      </w:r>
      <w:r w:rsidR="00931C60" w:rsidRPr="00D170DB">
        <w:rPr>
          <w:rFonts w:ascii="Sylfaen" w:hAnsi="Sylfaen"/>
          <w:sz w:val="24"/>
          <w:szCs w:val="24"/>
          <w:lang w:val="ka-GE"/>
        </w:rPr>
        <w:t xml:space="preserve"> ან დაქანებული ადგილი, რომელიც გამოიყენება </w:t>
      </w:r>
      <w:r w:rsidR="00DA53A1" w:rsidRPr="00D170DB">
        <w:rPr>
          <w:rFonts w:ascii="Sylfaen" w:hAnsi="Sylfaen"/>
          <w:sz w:val="24"/>
          <w:szCs w:val="24"/>
          <w:lang w:val="ka-GE"/>
        </w:rPr>
        <w:t xml:space="preserve">ადამიანის სავალ </w:t>
      </w:r>
      <w:r w:rsidR="00931C60" w:rsidRPr="00D170DB">
        <w:rPr>
          <w:rFonts w:ascii="Sylfaen" w:hAnsi="Sylfaen"/>
          <w:sz w:val="24"/>
          <w:szCs w:val="24"/>
          <w:lang w:val="ka-GE"/>
        </w:rPr>
        <w:t>ბილიკებად</w:t>
      </w:r>
      <w:r w:rsidR="00DA53A1" w:rsidRPr="00D170DB">
        <w:rPr>
          <w:rFonts w:ascii="Sylfaen" w:hAnsi="Sylfaen"/>
          <w:sz w:val="24"/>
          <w:szCs w:val="24"/>
          <w:lang w:val="ka-GE"/>
        </w:rPr>
        <w:t>, უნდა იყოს მოაჯირებით შემოსაზღვრული.</w:t>
      </w:r>
    </w:p>
    <w:p w14:paraId="717DA489"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გ.პ</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თუ</w:t>
      </w:r>
      <w:r w:rsidR="00DA53A1" w:rsidRPr="00D170DB">
        <w:rPr>
          <w:rFonts w:ascii="Sylfaen" w:hAnsi="Sylfaen"/>
          <w:sz w:val="24"/>
          <w:szCs w:val="24"/>
          <w:lang w:val="ka-GE"/>
        </w:rPr>
        <w:t xml:space="preserve"> მოაჯირის ზედა ნაწილი შედგება მანილის, პლასტმასის ან </w:t>
      </w:r>
      <w:r w:rsidR="0068196B" w:rsidRPr="00D170DB">
        <w:rPr>
          <w:rFonts w:ascii="Sylfaen" w:hAnsi="Sylfaen"/>
          <w:sz w:val="24"/>
          <w:szCs w:val="24"/>
          <w:lang w:val="ka-GE"/>
        </w:rPr>
        <w:t>სინთეტ</w:t>
      </w:r>
      <w:r w:rsidR="00DA53A1" w:rsidRPr="00D170DB">
        <w:rPr>
          <w:rFonts w:ascii="Sylfaen" w:hAnsi="Sylfaen"/>
          <w:sz w:val="24"/>
          <w:szCs w:val="24"/>
          <w:lang w:val="ka-GE"/>
        </w:rPr>
        <w:t xml:space="preserve">იკური ბაგირისგან,   აუცილებელია მისი  შემოწმება საჭირო პერიოდულობით, </w:t>
      </w:r>
      <w:r w:rsidR="00DA53A1" w:rsidRPr="00D170DB">
        <w:rPr>
          <w:rFonts w:ascii="Sylfaen" w:hAnsi="Sylfaen"/>
          <w:sz w:val="24"/>
          <w:szCs w:val="24"/>
          <w:lang w:val="ka-GE"/>
        </w:rPr>
        <w:lastRenderedPageBreak/>
        <w:t>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14:paraId="7C1E06D7" w14:textId="77777777" w:rsidR="00DA53A1"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გ.ჟ</w:t>
      </w:r>
      <w:r w:rsidR="00604A1A" w:rsidRPr="00D170DB">
        <w:rPr>
          <w:rFonts w:ascii="Sylfaen" w:hAnsi="Sylfaen"/>
          <w:sz w:val="24"/>
          <w:szCs w:val="24"/>
          <w:lang w:val="ka-GE"/>
        </w:rPr>
        <w:t xml:space="preserve">. </w:t>
      </w:r>
      <w:r w:rsidR="00DA53A1" w:rsidRPr="00D170DB">
        <w:rPr>
          <w:rFonts w:ascii="Sylfaen" w:hAnsi="Sylfaen" w:cs="Sylfaen"/>
          <w:color w:val="000000" w:themeColor="text1"/>
          <w:sz w:val="24"/>
          <w:szCs w:val="24"/>
          <w:lang w:val="ka-GE"/>
        </w:rPr>
        <w:t>მოაჯირი</w:t>
      </w:r>
      <w:r w:rsidR="00DA53A1" w:rsidRPr="00D170DB">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სმ-ისა</w:t>
      </w:r>
      <w:r w:rsidR="0068196B" w:rsidRPr="00D170DB">
        <w:rPr>
          <w:rFonts w:ascii="Sylfaen" w:hAnsi="Sylfaen"/>
          <w:color w:val="000000" w:themeColor="text1"/>
          <w:sz w:val="24"/>
          <w:szCs w:val="24"/>
          <w:lang w:val="ka-GE"/>
        </w:rPr>
        <w:t>.</w:t>
      </w:r>
    </w:p>
    <w:p w14:paraId="26F955AD" w14:textId="77777777" w:rsidR="00C53594" w:rsidRPr="00D170DB" w:rsidRDefault="00C53594">
      <w:pPr>
        <w:shd w:val="clear" w:color="auto" w:fill="FFFFFF"/>
        <w:tabs>
          <w:tab w:val="left" w:pos="432"/>
        </w:tabs>
        <w:jc w:val="both"/>
        <w:rPr>
          <w:rFonts w:ascii="Sylfaen" w:eastAsia="Merriweather" w:hAnsi="Sylfaen" w:cs="Merriweather"/>
          <w:b/>
          <w:color w:val="auto"/>
          <w:sz w:val="24"/>
          <w:szCs w:val="24"/>
          <w:lang w:val="en-US"/>
        </w:rPr>
      </w:pPr>
    </w:p>
    <w:p w14:paraId="46589328" w14:textId="77777777" w:rsidR="00220603" w:rsidRPr="00D170DB" w:rsidRDefault="00195771">
      <w:pPr>
        <w:shd w:val="clear" w:color="auto" w:fill="FFFFFF"/>
        <w:tabs>
          <w:tab w:val="left" w:pos="432"/>
        </w:tabs>
        <w:jc w:val="both"/>
        <w:rPr>
          <w:rFonts w:ascii="Sylfaen" w:eastAsia="Merriweather" w:hAnsi="Sylfaen" w:cs="Merriweather"/>
          <w:b/>
          <w:color w:val="auto"/>
          <w:sz w:val="24"/>
          <w:szCs w:val="24"/>
          <w:lang w:val="ka-GE"/>
        </w:rPr>
      </w:pPr>
      <w:r w:rsidRPr="00D170DB">
        <w:rPr>
          <w:rFonts w:ascii="Sylfaen" w:eastAsia="Merriweather" w:hAnsi="Sylfaen" w:cs="Merriweather"/>
          <w:b/>
          <w:color w:val="auto"/>
          <w:sz w:val="24"/>
          <w:szCs w:val="24"/>
          <w:lang w:val="ka-GE"/>
        </w:rPr>
        <w:t>მუხ</w:t>
      </w:r>
      <w:r w:rsidR="004A3FBE" w:rsidRPr="00D170DB">
        <w:rPr>
          <w:rFonts w:ascii="Sylfaen" w:eastAsia="Merriweather" w:hAnsi="Sylfaen" w:cs="Merriweather"/>
          <w:b/>
          <w:color w:val="auto"/>
          <w:sz w:val="24"/>
          <w:szCs w:val="24"/>
          <w:lang w:val="ka-GE"/>
        </w:rPr>
        <w:t>ლ</w:t>
      </w:r>
      <w:r w:rsidRPr="00D170DB">
        <w:rPr>
          <w:rFonts w:ascii="Sylfaen" w:eastAsia="Merriweather" w:hAnsi="Sylfaen" w:cs="Merriweather"/>
          <w:b/>
          <w:color w:val="auto"/>
          <w:sz w:val="24"/>
          <w:szCs w:val="24"/>
          <w:lang w:val="ka-GE"/>
        </w:rPr>
        <w:t xml:space="preserve">ი </w:t>
      </w:r>
      <w:r w:rsidR="00242EDE" w:rsidRPr="00D170DB">
        <w:rPr>
          <w:rFonts w:ascii="Sylfaen" w:eastAsia="Merriweather" w:hAnsi="Sylfaen" w:cs="Merriweather"/>
          <w:b/>
          <w:color w:val="auto"/>
          <w:sz w:val="24"/>
          <w:szCs w:val="24"/>
          <w:lang w:val="ka-GE"/>
        </w:rPr>
        <w:t>6</w:t>
      </w:r>
      <w:r w:rsidRPr="00D170DB">
        <w:rPr>
          <w:rFonts w:ascii="Sylfaen" w:eastAsia="Merriweather" w:hAnsi="Sylfaen" w:cs="Merriweather"/>
          <w:b/>
          <w:color w:val="auto"/>
          <w:sz w:val="24"/>
          <w:szCs w:val="24"/>
          <w:lang w:val="ka-GE"/>
        </w:rPr>
        <w:t xml:space="preserve">. </w:t>
      </w:r>
      <w:r w:rsidR="00242EDE" w:rsidRPr="00D170DB">
        <w:rPr>
          <w:rFonts w:ascii="Sylfaen" w:eastAsia="Merriweather" w:hAnsi="Sylfaen" w:cs="Merriweather"/>
          <w:b/>
          <w:color w:val="auto"/>
          <w:sz w:val="24"/>
          <w:szCs w:val="24"/>
          <w:lang w:val="ka-GE"/>
        </w:rPr>
        <w:t xml:space="preserve">ზოგადი </w:t>
      </w:r>
      <w:r w:rsidR="004A071C" w:rsidRPr="00D170DB">
        <w:rPr>
          <w:rFonts w:ascii="Sylfaen" w:eastAsia="Arial Unicode MS" w:hAnsi="Sylfaen" w:cs="Arial Unicode MS"/>
          <w:b/>
          <w:color w:val="auto"/>
          <w:sz w:val="24"/>
          <w:szCs w:val="24"/>
          <w:lang w:val="ka-GE"/>
        </w:rPr>
        <w:t xml:space="preserve">მოთხოვნები </w:t>
      </w:r>
      <w:r w:rsidR="004A3FBE" w:rsidRPr="00D170DB">
        <w:rPr>
          <w:rFonts w:ascii="Sylfaen" w:eastAsia="Merriweather" w:hAnsi="Sylfaen" w:cs="Merriweather"/>
          <w:b/>
          <w:color w:val="auto"/>
          <w:sz w:val="24"/>
          <w:szCs w:val="24"/>
          <w:lang w:val="ka-GE"/>
        </w:rPr>
        <w:t>ხარაჩოებ</w:t>
      </w:r>
      <w:r w:rsidR="004A071C" w:rsidRPr="00D170DB">
        <w:rPr>
          <w:rFonts w:ascii="Sylfaen" w:eastAsia="Merriweather" w:hAnsi="Sylfaen" w:cs="Merriweather"/>
          <w:b/>
          <w:color w:val="auto"/>
          <w:sz w:val="24"/>
          <w:szCs w:val="24"/>
          <w:lang w:val="ka-GE"/>
        </w:rPr>
        <w:t xml:space="preserve">ის მოწყობისა და ექსპლუატაციის </w:t>
      </w:r>
      <w:r w:rsidR="00242EDE" w:rsidRPr="00D170DB">
        <w:rPr>
          <w:rFonts w:ascii="Sylfaen" w:eastAsia="Merriweather" w:hAnsi="Sylfaen" w:cs="Merriweather"/>
          <w:b/>
          <w:color w:val="auto"/>
          <w:sz w:val="24"/>
          <w:szCs w:val="24"/>
          <w:lang w:val="ka-GE"/>
        </w:rPr>
        <w:t xml:space="preserve">მიმართ </w:t>
      </w:r>
    </w:p>
    <w:p w14:paraId="4F12400B" w14:textId="77777777" w:rsidR="004A071C" w:rsidRPr="00D170DB" w:rsidRDefault="004A071C">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D170DB">
        <w:rPr>
          <w:rFonts w:ascii="Sylfaen" w:hAnsi="Sylfaen" w:cs="TimesNewRomanPSMT-Identity-H"/>
          <w:sz w:val="24"/>
          <w:szCs w:val="24"/>
          <w:lang w:val="ka-GE"/>
        </w:rPr>
        <w:t>გამოირიცხოს</w:t>
      </w:r>
      <w:r w:rsidRPr="00D170DB">
        <w:rPr>
          <w:rFonts w:ascii="Sylfaen" w:hAnsi="Sylfaen" w:cs="TimesNewRomanPSMT-Identity-H"/>
          <w:sz w:val="24"/>
          <w:szCs w:val="24"/>
          <w:lang w:val="ka-GE"/>
        </w:rPr>
        <w:t xml:space="preserve"> მათი ჩამოშლა ან შემთხვევითი გამოძრავება.</w:t>
      </w:r>
    </w:p>
    <w:p w14:paraId="0A2FD006" w14:textId="77777777" w:rsidR="00E154F5" w:rsidRPr="00D170DB" w:rsidRDefault="00E154F5">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14:paraId="674C2A7A"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14:paraId="70068247"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14:paraId="44C0D69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D170DB">
        <w:rPr>
          <w:rFonts w:ascii="Sylfaen" w:hAnsi="Sylfaen" w:cs="TimesNewRomanPSMT-Identity-H"/>
          <w:sz w:val="24"/>
          <w:szCs w:val="24"/>
          <w:lang w:val="ka-GE"/>
        </w:rPr>
        <w:t>ა და</w:t>
      </w:r>
      <w:r w:rsidRPr="00D170DB">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D170DB">
        <w:rPr>
          <w:rFonts w:ascii="Sylfaen" w:hAnsi="Sylfaen" w:cs="TimesNewRomanPSMT-Identity-H"/>
          <w:sz w:val="24"/>
          <w:szCs w:val="24"/>
          <w:lang w:val="ka-GE"/>
        </w:rPr>
        <w:t>ბაგირების</w:t>
      </w:r>
      <w:r w:rsidRPr="00D170DB">
        <w:rPr>
          <w:rFonts w:ascii="Sylfaen" w:hAnsi="Sylfaen" w:cs="TimesNewRomanPSMT-Identity-H"/>
          <w:sz w:val="24"/>
          <w:szCs w:val="24"/>
          <w:lang w:val="ka-GE"/>
        </w:rPr>
        <w:t xml:space="preserve"> გამოყენება. </w:t>
      </w:r>
    </w:p>
    <w:p w14:paraId="34F4BE1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ხარაჩოების საყრდენები/ბოძები</w:t>
      </w:r>
      <w:r w:rsidR="007141AB" w:rsidRPr="00D170DB">
        <w:rPr>
          <w:rFonts w:ascii="Sylfaen" w:hAnsi="Sylfaen" w:cs="TimesNewRomanPSMT-Identity-H"/>
          <w:sz w:val="24"/>
          <w:szCs w:val="24"/>
          <w:lang w:val="ka-GE"/>
        </w:rPr>
        <w:t xml:space="preserve"> უნდა იყოს</w:t>
      </w:r>
      <w:r w:rsidRPr="00D170DB">
        <w:rPr>
          <w:rFonts w:ascii="Sylfaen" w:hAnsi="Sylfaen" w:cs="TimesNewRomanPSMT-Identity-H"/>
          <w:sz w:val="24"/>
          <w:szCs w:val="24"/>
          <w:lang w:val="ka-GE"/>
        </w:rPr>
        <w:t>:</w:t>
      </w:r>
    </w:p>
    <w:p w14:paraId="2C2E29EA" w14:textId="77777777" w:rsidR="004A071C" w:rsidRPr="00D170DB" w:rsidRDefault="004A071C">
      <w:pPr>
        <w:pStyle w:val="ListParagraph"/>
        <w:ind w:left="993"/>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7141AB"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პერპენდიკულარული.</w:t>
      </w:r>
    </w:p>
    <w:p w14:paraId="020AC583" w14:textId="77777777" w:rsidR="004A071C" w:rsidRPr="00D170DB" w:rsidRDefault="004A071C">
      <w:pPr>
        <w:pStyle w:val="ListParagraph"/>
        <w:ind w:left="993"/>
        <w:jc w:val="both"/>
        <w:rPr>
          <w:rFonts w:ascii="Sylfaen" w:hAnsi="Sylfaen" w:cs="Tahoma"/>
          <w:color w:val="0D0D0D"/>
          <w:sz w:val="24"/>
          <w:szCs w:val="24"/>
          <w:lang w:val="ka-GE"/>
        </w:rPr>
      </w:pPr>
      <w:r w:rsidRPr="00D170DB">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D170DB">
        <w:rPr>
          <w:rFonts w:ascii="Sylfaen" w:hAnsi="Sylfaen" w:cs="TimesNewRomanPSMT-Identity-H"/>
          <w:sz w:val="24"/>
          <w:szCs w:val="24"/>
        </w:rPr>
        <w:t xml:space="preserve"> </w:t>
      </w:r>
      <w:r w:rsidRPr="00D170DB">
        <w:rPr>
          <w:rFonts w:ascii="Sylfaen" w:hAnsi="Sylfaen" w:cs="TimesNewRomanPSMT-Identity-H"/>
          <w:sz w:val="24"/>
          <w:szCs w:val="24"/>
          <w:lang w:val="ka-GE"/>
        </w:rPr>
        <w:t xml:space="preserve">აღემატებოდეს. </w:t>
      </w:r>
    </w:p>
    <w:p w14:paraId="7247DB59" w14:textId="77777777" w:rsidR="004A071C" w:rsidRPr="00D170DB" w:rsidRDefault="007141AB">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დაუშვებელია </w:t>
      </w:r>
      <w:r w:rsidR="004A071C" w:rsidRPr="00D170DB">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14:paraId="49B6DE58"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w:t>
      </w:r>
      <w:r w:rsidRPr="00D170DB">
        <w:rPr>
          <w:rFonts w:ascii="Sylfaen" w:hAnsi="Sylfaen" w:cs="Tahoma"/>
          <w:color w:val="0D0D0D"/>
          <w:sz w:val="24"/>
          <w:szCs w:val="24"/>
          <w:lang w:val="ka-GE"/>
        </w:rPr>
        <w:lastRenderedPageBreak/>
        <w:t xml:space="preserve">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14:paraId="077CADD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ნებისმიერი სახის ხარაჩო უნდა იყოს გამყარებული</w:t>
      </w:r>
      <w:r w:rsidRPr="00D170DB">
        <w:rPr>
          <w:rFonts w:ascii="Sylfaen" w:hAnsi="Sylfaen" w:cs="Tahoma"/>
          <w:color w:val="0D0D0D"/>
          <w:sz w:val="24"/>
          <w:szCs w:val="24"/>
        </w:rPr>
        <w:t xml:space="preserve"> </w:t>
      </w:r>
      <w:r w:rsidRPr="00D170DB">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D170DB">
        <w:rPr>
          <w:rFonts w:ascii="Sylfaen" w:hAnsi="Sylfaen" w:cs="Tahoma"/>
          <w:color w:val="0D0D0D"/>
          <w:sz w:val="24"/>
          <w:szCs w:val="24"/>
          <w:lang w:val="ka-GE"/>
        </w:rPr>
        <w:t xml:space="preserve">უნდა იყოს </w:t>
      </w:r>
      <w:r w:rsidRPr="00D170DB">
        <w:rPr>
          <w:rFonts w:ascii="Sylfaen" w:hAnsi="Sylfaen" w:cs="Tahoma"/>
          <w:color w:val="0D0D0D"/>
          <w:sz w:val="24"/>
          <w:szCs w:val="24"/>
          <w:lang w:val="ka-GE"/>
        </w:rPr>
        <w:t xml:space="preserve">საკმარისად მყარი, სათანადო და უსაფრთხო. </w:t>
      </w:r>
    </w:p>
    <w:p w14:paraId="5526AD3C"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14:paraId="47D0A83E"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იმ შემთხვევაში</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ნაგებობა საკმარისად მყარი და გამძლე უნდა იყოს.</w:t>
      </w:r>
    </w:p>
    <w:p w14:paraId="2AD33D5F"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sidRPr="00D170DB">
        <w:rPr>
          <w:rFonts w:ascii="Sylfaen" w:hAnsi="Sylfaen" w:cs="Tahoma"/>
          <w:color w:val="0D0D0D"/>
          <w:sz w:val="24"/>
          <w:szCs w:val="24"/>
          <w:lang w:val="ka-GE"/>
        </w:rPr>
        <w:t>დ</w:t>
      </w:r>
      <w:r w:rsidRPr="00D170DB">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14:paraId="04E6401B"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14:paraId="1035F01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14:paraId="0047DF73"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14:paraId="6053EA62"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14:paraId="0E53A6DF" w14:textId="77777777" w:rsidR="00242EDE"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w:t>
      </w:r>
    </w:p>
    <w:p w14:paraId="3A355EC7"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18. </w:t>
      </w:r>
      <w:r w:rsidR="004A071C" w:rsidRPr="00D170DB">
        <w:rPr>
          <w:rFonts w:ascii="Sylfaen" w:hAnsi="Sylfaen" w:cs="Tahoma"/>
          <w:color w:val="0D0D0D"/>
          <w:sz w:val="24"/>
          <w:szCs w:val="24"/>
          <w:lang w:val="ka-GE"/>
        </w:rPr>
        <w:t>ნაწილობრივ მოხსნილი ან დაუსრულებელი სახით 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r w:rsidR="004A071C" w:rsidRPr="00D170DB">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004A071C" w:rsidRPr="00D170DB">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004A071C" w:rsidRPr="00D170DB">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14:paraId="2C81C0C0"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imesNewRomanPSMT-Identity-H"/>
          <w:sz w:val="24"/>
          <w:szCs w:val="24"/>
          <w:lang w:val="ka-GE"/>
        </w:rPr>
        <w:t xml:space="preserve">19. </w:t>
      </w:r>
      <w:r w:rsidR="004A071C" w:rsidRPr="00D170DB">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14:paraId="08CC5208" w14:textId="77777777" w:rsidR="004A071C" w:rsidRPr="00D170DB" w:rsidRDefault="004A071C" w:rsidP="00C276CD">
      <w:pPr>
        <w:pStyle w:val="ListParagraph"/>
        <w:jc w:val="both"/>
        <w:rPr>
          <w:rFonts w:ascii="Sylfaen" w:hAnsi="Sylfaen" w:cs="Tahoma"/>
          <w:color w:val="0D0D0D"/>
          <w:sz w:val="24"/>
          <w:szCs w:val="24"/>
          <w:lang w:val="ka-GE"/>
        </w:rPr>
      </w:pPr>
    </w:p>
    <w:p w14:paraId="2173ACF0" w14:textId="77777777" w:rsidR="004A071C" w:rsidRPr="00D170DB" w:rsidRDefault="005A2D5C" w:rsidP="00C276CD">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lastRenderedPageBreak/>
        <w:t xml:space="preserve">  მუხლი </w:t>
      </w:r>
      <w:r w:rsidR="00892CBC" w:rsidRPr="00D170DB">
        <w:rPr>
          <w:rFonts w:ascii="Sylfaen" w:hAnsi="Sylfaen" w:cs="TimesNewRomanPSMT-Identity-H"/>
          <w:b/>
          <w:sz w:val="24"/>
          <w:szCs w:val="24"/>
          <w:lang w:val="ka-GE"/>
        </w:rPr>
        <w:t>7</w:t>
      </w:r>
      <w:r w:rsidRPr="00D170DB">
        <w:rPr>
          <w:rFonts w:ascii="Sylfaen" w:hAnsi="Sylfaen" w:cs="TimesNewRomanPSMT-Identity-H"/>
          <w:b/>
          <w:sz w:val="24"/>
          <w:szCs w:val="24"/>
          <w:lang w:val="ka-GE"/>
        </w:rPr>
        <w:t xml:space="preserve">. </w:t>
      </w:r>
      <w:r w:rsidR="00242ED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დაკიდული ხარაჩოები</w:t>
      </w:r>
      <w:r w:rsidR="00892CBC" w:rsidRPr="00D170DB">
        <w:rPr>
          <w:rFonts w:ascii="Sylfaen" w:hAnsi="Sylfaen" w:cs="TimesNewRomanPSMT-Identity-H"/>
          <w:b/>
          <w:sz w:val="24"/>
          <w:szCs w:val="24"/>
          <w:lang w:val="ka-GE"/>
        </w:rPr>
        <w:t>ს მიმართ</w:t>
      </w:r>
    </w:p>
    <w:p w14:paraId="6DBE373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დაკიდული ხარაჩოების ასაწევად ან დასაწევად ამწე</w:t>
      </w:r>
      <w:r w:rsidR="00892CBC" w:rsidRPr="00D170DB">
        <w:rPr>
          <w:rFonts w:ascii="Sylfaen" w:hAnsi="Sylfaen" w:cs="TimesNewRomanPSMT-Identity-H"/>
          <w:sz w:val="24"/>
          <w:szCs w:val="24"/>
          <w:lang w:val="ka-GE"/>
        </w:rPr>
        <w:t>ვი</w:t>
      </w:r>
      <w:r w:rsidR="004A071C" w:rsidRPr="00D170DB">
        <w:rPr>
          <w:rFonts w:ascii="Sylfaen" w:hAnsi="Sylfaen" w:cs="TimesNewRomanPSMT-Identity-H"/>
          <w:sz w:val="24"/>
          <w:szCs w:val="24"/>
          <w:lang w:val="ka-GE"/>
        </w:rPr>
        <w:t xml:space="preserve"> მოწყობილობის გამოყენება შესაძლებელია მხოლოდ შემდეგი წინაპირობების არსებობის შემთხვევაში:</w:t>
      </w:r>
    </w:p>
    <w:p w14:paraId="35595CD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14:paraId="404BD443"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 xml:space="preserve">(ბ) ხარაჩო უსაფრთხოდ </w:t>
      </w:r>
      <w:r w:rsidR="00F74DA4" w:rsidRPr="00D170DB">
        <w:rPr>
          <w:rFonts w:ascii="Sylfaen" w:hAnsi="Sylfaen" w:cs="TimesNewRomanPSMT-Identity-H"/>
          <w:sz w:val="24"/>
          <w:szCs w:val="24"/>
          <w:lang w:val="ka-GE"/>
        </w:rPr>
        <w:t xml:space="preserve">და მყარად </w:t>
      </w:r>
      <w:r w:rsidRPr="00D170DB">
        <w:rPr>
          <w:rFonts w:ascii="Sylfaen" w:hAnsi="Sylfaen" w:cs="TimesNewRomanPSMT-Identity-H"/>
          <w:sz w:val="24"/>
          <w:szCs w:val="24"/>
          <w:lang w:val="ka-GE"/>
        </w:rPr>
        <w:t xml:space="preserve">უნდა იყოს დაფიქსირებული დამაგრების ადგილზე. </w:t>
      </w:r>
    </w:p>
    <w:p w14:paraId="381AE99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D170DB">
        <w:rPr>
          <w:rFonts w:ascii="Sylfaen" w:hAnsi="Sylfaen" w:cs="TimesNewRomanPSMT-Identity-H"/>
          <w:sz w:val="24"/>
          <w:szCs w:val="24"/>
          <w:lang w:val="ka-GE"/>
        </w:rPr>
        <w:t>ი</w:t>
      </w:r>
      <w:r w:rsidRPr="00D170DB">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14:paraId="7B809BEC"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14:paraId="0FEAAAEB"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14:paraId="38ABA85A" w14:textId="77777777" w:rsidR="00892CB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2 </w:t>
      </w:r>
      <w:r w:rsidR="004A071C" w:rsidRPr="00D170DB">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p>
    <w:p w14:paraId="2C665A44"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3</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14:paraId="6DA1A6CF"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4</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14:paraId="6D8957AC" w14:textId="77777777" w:rsidR="00892CB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5</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დახრის,</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p>
    <w:p w14:paraId="48F540B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6</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14:paraId="03C0A797"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7.</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 ა.შ. ტვირთის აწევა </w:t>
      </w:r>
      <w:r w:rsidR="00F74DA4" w:rsidRPr="00D170DB">
        <w:rPr>
          <w:rFonts w:ascii="Sylfaen" w:hAnsi="Sylfaen" w:cs="TimesNewRomanPSMT-Identity-H"/>
          <w:sz w:val="24"/>
          <w:szCs w:val="24"/>
          <w:lang w:val="ka-GE"/>
        </w:rPr>
        <w:t>ხორციელდება</w:t>
      </w:r>
      <w:r w:rsidR="004A071C" w:rsidRPr="00D170DB">
        <w:rPr>
          <w:rFonts w:ascii="Sylfaen" w:hAnsi="Sylfaen" w:cs="TimesNewRomanPSMT-Identity-H"/>
          <w:sz w:val="24"/>
          <w:szCs w:val="24"/>
          <w:lang w:val="ka-GE"/>
        </w:rPr>
        <w:t xml:space="preserve">: </w:t>
      </w:r>
    </w:p>
    <w:p w14:paraId="10EA100B" w14:textId="77777777" w:rsidR="00C53594" w:rsidRPr="00D170DB" w:rsidRDefault="00E154F5">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w:t>
      </w:r>
      <w:r w:rsidR="004A071C" w:rsidRPr="00D170DB">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14:paraId="7E7634B5" w14:textId="77777777" w:rsidR="004A071C" w:rsidRPr="00D170DB" w:rsidRDefault="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D170DB">
        <w:rPr>
          <w:rFonts w:ascii="Sylfaen" w:hAnsi="Sylfaen" w:cs="TimesNewRomanPSMT-Identity-H"/>
          <w:sz w:val="24"/>
          <w:szCs w:val="24"/>
          <w:lang w:val="ka-GE"/>
        </w:rPr>
        <w:t xml:space="preserve">ბ. </w:t>
      </w:r>
      <w:r w:rsidR="004A071C" w:rsidRPr="00D170DB">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14:paraId="17D1053C"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8</w:t>
      </w:r>
      <w:r w:rsidR="005A2D5C" w:rsidRPr="00D170DB">
        <w:rPr>
          <w:rFonts w:ascii="Sylfaen" w:hAnsi="Sylfaen" w:cs="TimesNewRomanPSMT-Identity-H"/>
          <w:sz w:val="24"/>
          <w:szCs w:val="24"/>
          <w:lang w:val="ka-GE"/>
        </w:rPr>
        <w:t>.</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14:paraId="48C27D7A" w14:textId="77777777" w:rsidR="00AF3F63"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9.</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D170DB">
        <w:rPr>
          <w:rFonts w:ascii="Sylfaen" w:hAnsi="Sylfaen" w:cs="TimesNewRomanPSMT-Identity-H"/>
          <w:sz w:val="24"/>
          <w:szCs w:val="24"/>
          <w:lang w:val="ka-GE"/>
        </w:rPr>
        <w:t>90</w:t>
      </w:r>
      <w:r w:rsidR="00E82C7C" w:rsidRPr="00D170DB">
        <w:rPr>
          <w:rFonts w:ascii="Sylfaen" w:hAnsi="Sylfaen" w:cs="TimesNewRomanPSMT-Identity-H"/>
          <w:sz w:val="24"/>
          <w:szCs w:val="24"/>
          <w:lang w:val="ka-GE"/>
        </w:rPr>
        <w:t xml:space="preserve"> - 120</w:t>
      </w:r>
      <w:r w:rsidR="00F74DA4" w:rsidRPr="00D170DB">
        <w:rPr>
          <w:rFonts w:ascii="Sylfaen" w:hAnsi="Sylfaen" w:cs="TimesNewRomanPSMT-Identity-H"/>
          <w:sz w:val="24"/>
          <w:szCs w:val="24"/>
          <w:lang w:val="ka-GE"/>
        </w:rPr>
        <w:t xml:space="preserve"> სმ-ს</w:t>
      </w:r>
      <w:r w:rsidR="004A071C" w:rsidRPr="00D170DB">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14:paraId="68549160"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10</w:t>
      </w:r>
      <w:r w:rsidR="00885976" w:rsidRPr="00D170DB">
        <w:rPr>
          <w:rFonts w:ascii="Sylfaen" w:eastAsia="Arial Unicode MS" w:hAnsi="Sylfaen" w:cs="Arial Unicode MS"/>
          <w:color w:val="auto"/>
          <w:sz w:val="24"/>
          <w:szCs w:val="24"/>
          <w:lang w:val="ka-GE"/>
        </w:rPr>
        <w:t xml:space="preserve">. </w:t>
      </w:r>
      <w:r w:rsidR="00AF3F63" w:rsidRPr="00D170DB">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p>
    <w:p w14:paraId="0F5A0AD6"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11</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14:paraId="0C5E69FE"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12</w:t>
      </w:r>
      <w:r w:rsidR="005A2D5C" w:rsidRPr="00D170DB">
        <w:rPr>
          <w:rFonts w:ascii="Sylfaen" w:eastAsia="Arial Unicode MS" w:hAnsi="Sylfaen" w:cs="Arial Unicode MS"/>
          <w:color w:val="auto"/>
          <w:sz w:val="24"/>
          <w:szCs w:val="24"/>
          <w:lang w:val="ka-GE"/>
        </w:rPr>
        <w:t>.</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w:t>
      </w:r>
      <w:r w:rsidRPr="00D170DB">
        <w:rPr>
          <w:rFonts w:ascii="Sylfaen" w:eastAsia="Arial Unicode MS" w:hAnsi="Sylfaen" w:cs="Arial Unicode MS"/>
          <w:color w:val="auto"/>
          <w:sz w:val="24"/>
          <w:szCs w:val="24"/>
          <w:lang w:val="ka-GE"/>
        </w:rPr>
        <w:t xml:space="preserve">ბაგირი </w:t>
      </w:r>
      <w:r w:rsidR="00672FA8" w:rsidRPr="00D170DB">
        <w:rPr>
          <w:rFonts w:ascii="Sylfaen" w:eastAsia="Arial Unicode MS" w:hAnsi="Sylfaen" w:cs="Arial Unicode MS"/>
          <w:color w:val="auto"/>
          <w:sz w:val="24"/>
          <w:szCs w:val="24"/>
          <w:lang w:val="ka-GE"/>
        </w:rPr>
        <w:t>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14:paraId="1D14FC3C"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13</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w:t>
      </w:r>
      <w:r w:rsidRPr="00D170DB">
        <w:rPr>
          <w:rFonts w:ascii="Sylfaen" w:eastAsia="Arial Unicode MS" w:hAnsi="Sylfaen" w:cs="Arial Unicode MS"/>
          <w:color w:val="auto"/>
          <w:sz w:val="24"/>
          <w:szCs w:val="24"/>
          <w:lang w:val="ka-GE"/>
        </w:rPr>
        <w:t>ინდივიდუალური დაცვის საშუალების</w:t>
      </w:r>
      <w:r w:rsidR="00672FA8" w:rsidRPr="00D170DB">
        <w:rPr>
          <w:rFonts w:ascii="Sylfaen" w:eastAsia="Arial Unicode MS" w:hAnsi="Sylfaen" w:cs="Arial Unicode MS"/>
          <w:color w:val="auto"/>
          <w:sz w:val="24"/>
          <w:szCs w:val="24"/>
          <w:lang w:val="ka-GE"/>
        </w:rPr>
        <w:t xml:space="preserve"> ერთსა და იმავე წერტილზე.</w:t>
      </w:r>
    </w:p>
    <w:p w14:paraId="491D3DCC" w14:textId="77777777" w:rsidR="005A2D5C" w:rsidRPr="00D170DB" w:rsidRDefault="005A2D5C">
      <w:pPr>
        <w:jc w:val="both"/>
        <w:rPr>
          <w:rFonts w:ascii="Sylfaen" w:hAnsi="Sylfaen" w:cs="TimesNewRomanPSMT-Identity-H"/>
          <w:b/>
          <w:sz w:val="24"/>
          <w:szCs w:val="24"/>
          <w:lang w:val="ka-GE"/>
        </w:rPr>
      </w:pPr>
    </w:p>
    <w:p w14:paraId="01D89733" w14:textId="77777777" w:rsidR="005A2D5C" w:rsidRPr="00D170DB" w:rsidRDefault="005A2D5C">
      <w:pPr>
        <w:jc w:val="both"/>
        <w:rPr>
          <w:rFonts w:ascii="Sylfaen" w:hAnsi="Sylfaen" w:cs="TimesNewRomanPSMT-Identity-H"/>
          <w:b/>
          <w:sz w:val="24"/>
          <w:szCs w:val="24"/>
          <w:lang w:val="ka-GE"/>
        </w:rPr>
      </w:pPr>
    </w:p>
    <w:p w14:paraId="6D2D3C11" w14:textId="77777777" w:rsidR="005A2D5C" w:rsidRPr="00D170DB" w:rsidRDefault="005A2D5C">
      <w:pPr>
        <w:jc w:val="both"/>
        <w:rPr>
          <w:rFonts w:ascii="Sylfaen" w:hAnsi="Sylfaen" w:cs="TimesNewRomanPSMT-Identity-H"/>
          <w:b/>
          <w:sz w:val="24"/>
          <w:szCs w:val="24"/>
          <w:lang w:val="ka-GE"/>
        </w:rPr>
      </w:pPr>
    </w:p>
    <w:p w14:paraId="7B664F63" w14:textId="77777777" w:rsidR="004A071C" w:rsidRPr="00D170DB" w:rsidRDefault="00892CBC">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მუხლი 8</w:t>
      </w:r>
      <w:r w:rsidR="00885976" w:rsidRPr="00D170DB">
        <w:rPr>
          <w:rFonts w:ascii="Sylfaen" w:hAnsi="Sylfaen" w:cs="TimesNewRomanPSMT-Identity-H"/>
          <w:b/>
          <w:sz w:val="24"/>
          <w:szCs w:val="24"/>
          <w:lang w:val="ka-GE"/>
        </w:rPr>
        <w:t xml:space="preserve">. </w:t>
      </w:r>
      <w:r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გადასატანი ხარაჩო</w:t>
      </w:r>
      <w:r w:rsidRPr="00D170DB">
        <w:rPr>
          <w:rFonts w:ascii="Sylfaen" w:hAnsi="Sylfaen" w:cs="TimesNewRomanPSMT-Identity-H"/>
          <w:b/>
          <w:sz w:val="24"/>
          <w:szCs w:val="24"/>
          <w:lang w:val="ka-GE"/>
        </w:rPr>
        <w:t>ების მიმართ</w:t>
      </w:r>
    </w:p>
    <w:p w14:paraId="1F00796F" w14:textId="77777777" w:rsidR="004A071C" w:rsidRPr="00D170DB" w:rsidRDefault="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1</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გადასატანი ხარაჩოს დამზადებისას გამოყენებული ყველა საბჯენი უნდა </w:t>
      </w:r>
      <w:r w:rsidR="00892CBC" w:rsidRPr="00D170DB">
        <w:rPr>
          <w:rFonts w:ascii="Sylfaen" w:hAnsi="Sylfaen" w:cs="TimesNewRomanPSMT-Identity-H"/>
          <w:sz w:val="24"/>
          <w:szCs w:val="24"/>
          <w:lang w:val="ka-GE"/>
        </w:rPr>
        <w:t xml:space="preserve">იყოს მყარი </w:t>
      </w:r>
      <w:r w:rsidR="004A071C" w:rsidRPr="00D170DB">
        <w:rPr>
          <w:rFonts w:ascii="Sylfaen" w:hAnsi="Sylfaen" w:cs="TimesNewRomanPSMT-Identity-H"/>
          <w:sz w:val="24"/>
          <w:szCs w:val="24"/>
          <w:lang w:val="ka-GE"/>
        </w:rPr>
        <w:t>და სათანადო, გამძლე მასალისგან დამზადებული.</w:t>
      </w:r>
    </w:p>
    <w:p w14:paraId="703F6386"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2. </w:t>
      </w:r>
      <w:r w:rsidR="00892CBC" w:rsidRPr="00D170DB">
        <w:rPr>
          <w:rFonts w:ascii="Sylfaen" w:hAnsi="Sylfaen" w:cs="TimesNewRomanPSMT-Identity-H"/>
          <w:sz w:val="24"/>
          <w:szCs w:val="24"/>
          <w:lang w:val="ka-GE"/>
        </w:rPr>
        <w:t xml:space="preserve">დაუშვებელია </w:t>
      </w:r>
      <w:r w:rsidR="004A071C" w:rsidRPr="00D170DB">
        <w:rPr>
          <w:rFonts w:ascii="Sylfaen" w:hAnsi="Sylfaen" w:cs="TimesNewRomanPSMT-Identity-H"/>
          <w:sz w:val="24"/>
          <w:szCs w:val="24"/>
          <w:lang w:val="ka-GE"/>
        </w:rPr>
        <w:t xml:space="preserve">გადასატანი ხარაჩოს სტაციონარულ ხარაჩოზე განლაგება. </w:t>
      </w:r>
      <w:r w:rsidR="00892CBC" w:rsidRPr="00D170DB">
        <w:rPr>
          <w:rFonts w:ascii="Sylfaen" w:hAnsi="Sylfaen" w:cs="TimesNewRomanPSMT-Identity-H"/>
          <w:sz w:val="24"/>
          <w:szCs w:val="24"/>
          <w:lang w:val="ka-GE"/>
        </w:rPr>
        <w:t>გარდა იმ შემთხვევებისა,</w:t>
      </w:r>
      <w:r w:rsidR="004A071C" w:rsidRPr="00D170DB">
        <w:rPr>
          <w:rFonts w:ascii="Sylfaen" w:hAnsi="Sylfaen" w:cs="TimesNewRomanPSMT-Identity-H"/>
          <w:sz w:val="24"/>
          <w:szCs w:val="24"/>
          <w:lang w:val="ka-GE"/>
        </w:rPr>
        <w:t xml:space="preserve"> როდესაც სივრცე საკმარისად ფართოა ხოლო საყრდენი ბოძები პლატფორმაზე მყარად არის დამაგრებული. </w:t>
      </w:r>
    </w:p>
    <w:p w14:paraId="4ADA0177"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3. </w:t>
      </w:r>
      <w:r w:rsidR="004A071C" w:rsidRPr="00D170DB">
        <w:rPr>
          <w:rFonts w:ascii="Sylfaen" w:hAnsi="Sylfaen" w:cs="TimesNewRomanPSMT-Identity-H"/>
          <w:sz w:val="24"/>
          <w:szCs w:val="24"/>
          <w:lang w:val="ka-GE"/>
        </w:rPr>
        <w:t>ბორბლებზე ან რელსებზე მოძრავი ხარაჩოები</w:t>
      </w:r>
      <w:r w:rsidRPr="00D170DB">
        <w:rPr>
          <w:rFonts w:ascii="Sylfaen" w:hAnsi="Sylfaen" w:cs="TimesNewRomanPSMT-Identity-H"/>
          <w:sz w:val="24"/>
          <w:szCs w:val="24"/>
          <w:lang w:val="ka-GE"/>
        </w:rPr>
        <w:t>:</w:t>
      </w:r>
    </w:p>
    <w:p w14:paraId="287720C0"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აგებული უნდა იყოს  </w:t>
      </w:r>
      <w:r w:rsidR="00892CBC" w:rsidRPr="00D170DB">
        <w:rPr>
          <w:rFonts w:ascii="Sylfaen" w:hAnsi="Sylfaen" w:cs="TimesNewRomanPSMT-Identity-H"/>
          <w:sz w:val="24"/>
          <w:szCs w:val="24"/>
          <w:lang w:val="ka-GE"/>
        </w:rPr>
        <w:t xml:space="preserve">სწორ, </w:t>
      </w:r>
      <w:r w:rsidRPr="00D170DB">
        <w:rPr>
          <w:rFonts w:ascii="Sylfaen" w:hAnsi="Sylfaen" w:cs="TimesNewRomanPSMT-Identity-H"/>
          <w:sz w:val="24"/>
          <w:szCs w:val="24"/>
          <w:lang w:val="ka-GE"/>
        </w:rPr>
        <w:t>მყარ და გლუვ ზედაპირზე;</w:t>
      </w:r>
    </w:p>
    <w:p w14:paraId="7D303C83"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14:paraId="3E8E7AD5"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14:paraId="7B0AFFFD"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4. </w:t>
      </w:r>
      <w:r w:rsidR="004A071C" w:rsidRPr="00D170DB">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14:paraId="700B791B" w14:textId="77777777" w:rsidR="004A071C" w:rsidRPr="00D170DB" w:rsidRDefault="004A071C">
      <w:pPr>
        <w:jc w:val="both"/>
        <w:rPr>
          <w:rFonts w:ascii="Sylfaen" w:hAnsi="Sylfaen" w:cs="TimesNewRomanPSMT-Identity-H"/>
          <w:b/>
          <w:sz w:val="24"/>
          <w:szCs w:val="24"/>
          <w:lang w:val="ka-GE"/>
        </w:rPr>
      </w:pPr>
    </w:p>
    <w:p w14:paraId="0331E5BE" w14:textId="77777777" w:rsidR="00826628" w:rsidRPr="00D170DB" w:rsidRDefault="00F74DA4">
      <w:pPr>
        <w:jc w:val="both"/>
        <w:rPr>
          <w:rFonts w:ascii="Sylfaen" w:hAnsi="Sylfaen" w:cs="TimesNewRomanPSMT-Identity-H"/>
          <w:sz w:val="24"/>
          <w:szCs w:val="24"/>
          <w:lang w:val="en-US"/>
        </w:rPr>
      </w:pP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მუხლი </w:t>
      </w:r>
      <w:r w:rsidR="005E3ED9" w:rsidRPr="00D170DB">
        <w:rPr>
          <w:rFonts w:ascii="Sylfaen" w:hAnsi="Sylfaen" w:cs="TimesNewRomanPSMT-Identity-H"/>
          <w:b/>
          <w:sz w:val="24"/>
          <w:szCs w:val="24"/>
          <w:lang w:val="ka-GE"/>
        </w:rPr>
        <w:t>9</w:t>
      </w:r>
      <w:r w:rsidR="005A2D5C" w:rsidRPr="00D170DB">
        <w:rPr>
          <w:rFonts w:ascii="Sylfaen" w:hAnsi="Sylfaen" w:cs="TimesNewRomanPSMT-Identity-H"/>
          <w:b/>
          <w:sz w:val="24"/>
          <w:szCs w:val="24"/>
          <w:lang w:val="ka-GE"/>
        </w:rPr>
        <w:t>.</w:t>
      </w: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ხარაჩოს  ტვირთამწეობა</w:t>
      </w:r>
      <w:r w:rsidR="00872E8E" w:rsidRPr="00D170DB">
        <w:rPr>
          <w:rFonts w:ascii="Sylfaen" w:hAnsi="Sylfaen" w:cs="TimesNewRomanPSMT-Identity-H"/>
          <w:b/>
          <w:sz w:val="24"/>
          <w:szCs w:val="24"/>
          <w:lang w:val="ka-GE"/>
        </w:rPr>
        <w:t>სა</w:t>
      </w:r>
      <w:r w:rsidR="004A071C" w:rsidRPr="00D170DB">
        <w:rPr>
          <w:rFonts w:ascii="Sylfaen" w:hAnsi="Sylfaen" w:cs="TimesNewRomanPSMT-Identity-H"/>
          <w:b/>
          <w:sz w:val="24"/>
          <w:szCs w:val="24"/>
          <w:lang w:val="ka-GE"/>
        </w:rPr>
        <w:t xml:space="preserve"> და შემოწმებ</w:t>
      </w:r>
      <w:r w:rsidR="00872E8E" w:rsidRPr="00D170DB">
        <w:rPr>
          <w:rFonts w:ascii="Sylfaen" w:hAnsi="Sylfaen" w:cs="TimesNewRomanPSMT-Identity-H"/>
          <w:b/>
          <w:sz w:val="24"/>
          <w:szCs w:val="24"/>
          <w:lang w:val="ka-GE"/>
        </w:rPr>
        <w:t>ის მიმართ</w:t>
      </w:r>
    </w:p>
    <w:p w14:paraId="2C4750EA" w14:textId="77777777" w:rsidR="00216520" w:rsidRPr="00D170DB" w:rsidRDefault="00885976">
      <w:pPr>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w:t>
      </w:r>
      <w:r w:rsidR="00872E8E" w:rsidRPr="00D170DB">
        <w:rPr>
          <w:rFonts w:ascii="Sylfaen" w:hAnsi="Sylfaen" w:cs="TimesNewRomanPSMT-Identity-H"/>
          <w:sz w:val="24"/>
          <w:szCs w:val="24"/>
          <w:lang w:val="ka-GE"/>
        </w:rPr>
        <w:t xml:space="preserve">, იმგვარად, რომ </w:t>
      </w:r>
      <w:r w:rsidR="004A071C" w:rsidRPr="00D170DB">
        <w:rPr>
          <w:rFonts w:ascii="Sylfaen" w:hAnsi="Sylfaen" w:cs="TimesNewRomanPSMT-Identity-H"/>
          <w:sz w:val="24"/>
          <w:szCs w:val="24"/>
          <w:lang w:val="ka-GE"/>
        </w:rPr>
        <w:t>არ მოხდეს ხარაჩოს გადატვირთვა.</w:t>
      </w:r>
    </w:p>
    <w:p w14:paraId="46F7DEE7"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2.</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მასალის გადაადგილება ან განლაგება მისი რყევის გარეშე უნდა </w:t>
      </w:r>
      <w:r w:rsidR="00AF5FF9" w:rsidRPr="00D170DB">
        <w:rPr>
          <w:rFonts w:ascii="Sylfaen" w:hAnsi="Sylfaen" w:cs="TimesNewRomanPSMT-Identity-H"/>
          <w:sz w:val="24"/>
          <w:szCs w:val="24"/>
          <w:lang w:val="ka-GE"/>
        </w:rPr>
        <w:t>ხორციელდებოდეს</w:t>
      </w:r>
      <w:r w:rsidR="004A071C" w:rsidRPr="00D170DB">
        <w:rPr>
          <w:rFonts w:ascii="Sylfaen" w:hAnsi="Sylfaen" w:cs="TimesNewRomanPSMT-Identity-H"/>
          <w:sz w:val="24"/>
          <w:szCs w:val="24"/>
          <w:lang w:val="ka-GE"/>
        </w:rPr>
        <w:t>.</w:t>
      </w:r>
    </w:p>
    <w:p w14:paraId="2E2F0FBF"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3</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უნდა განთავსდეს მხოლოდ ის მასალა რომელიც კონკრეტული სამუშაოს შესასრულებლად არის აუცილებელი.</w:t>
      </w:r>
    </w:p>
    <w:p w14:paraId="5E7BE555"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sidRPr="00D170DB">
        <w:rPr>
          <w:rFonts w:ascii="Sylfaen" w:hAnsi="Sylfaen" w:cs="TimesNewRomanPSMT-Identity-H"/>
          <w:sz w:val="24"/>
          <w:szCs w:val="24"/>
          <w:lang w:val="en-US"/>
        </w:rPr>
        <w:t>4</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სამუშაო</w:t>
      </w:r>
      <w:proofErr w:type="gramEnd"/>
      <w:r w:rsidR="004A071C" w:rsidRPr="00D170DB">
        <w:rPr>
          <w:rFonts w:ascii="Sylfaen" w:hAnsi="Sylfaen" w:cs="TimesNewRomanPSMT-Identity-H"/>
          <w:sz w:val="24"/>
          <w:szCs w:val="24"/>
          <w:lang w:val="ka-GE"/>
        </w:rPr>
        <w:t xml:space="preserve"> ადგილებზე ხარაჩოების, გალიების, კალათების და მსგავსი აღჭურვილობის გამოყენებისას 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14:paraId="5219CAA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ექსპლუატაციაში შესვლამდე;</w:t>
      </w:r>
    </w:p>
    <w:p w14:paraId="427FCA79"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ბ) ექსპლუატაციის შემდეგ პერიოდულად </w:t>
      </w:r>
      <w:r w:rsidR="00872E8E" w:rsidRPr="00D170DB">
        <w:rPr>
          <w:rFonts w:ascii="Sylfaen" w:hAnsi="Sylfaen" w:cs="TimesNewRomanPSMT-Identity-H"/>
          <w:sz w:val="24"/>
          <w:szCs w:val="24"/>
          <w:lang w:val="ka-GE"/>
        </w:rPr>
        <w:t xml:space="preserve">- არანაკლებ </w:t>
      </w:r>
      <w:r w:rsidRPr="00D170DB">
        <w:rPr>
          <w:rFonts w:ascii="Sylfaen" w:hAnsi="Sylfaen" w:cs="TimesNewRomanPSMT-Identity-H"/>
          <w:sz w:val="24"/>
          <w:szCs w:val="24"/>
          <w:lang w:val="ka-GE"/>
        </w:rPr>
        <w:t>7 დღეში ერთხელ;</w:t>
      </w:r>
    </w:p>
    <w:p w14:paraId="3B87561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14:paraId="51FE1A1A"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sidRPr="00D170DB">
        <w:rPr>
          <w:rFonts w:ascii="Sylfaen" w:hAnsi="Sylfaen" w:cs="TimesNewRomanPSMT-Identity-H"/>
          <w:sz w:val="24"/>
          <w:szCs w:val="24"/>
          <w:lang w:val="en-US"/>
        </w:rPr>
        <w:t>5</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შემოწმების</w:t>
      </w:r>
      <w:proofErr w:type="gramEnd"/>
      <w:r w:rsidR="004A071C" w:rsidRPr="00D170DB">
        <w:rPr>
          <w:rFonts w:ascii="Sylfaen" w:hAnsi="Sylfaen" w:cs="TimesNewRomanPSMT-Identity-H"/>
          <w:sz w:val="24"/>
          <w:szCs w:val="24"/>
          <w:lang w:val="ka-GE"/>
        </w:rPr>
        <w:t xml:space="preserve"> ანგარიში უნდა მომზადდეს წერილობით, რომელსაც</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ხელს</w:t>
      </w:r>
      <w:r w:rsidR="00AF5FF9" w:rsidRPr="00D170DB">
        <w:rPr>
          <w:rFonts w:ascii="Sylfaen" w:hAnsi="Sylfaen" w:cs="TimesNewRomanPSMT-Identity-H"/>
          <w:sz w:val="24"/>
          <w:szCs w:val="24"/>
          <w:lang w:val="ka-GE"/>
        </w:rPr>
        <w:t xml:space="preserve"> უნდა</w:t>
      </w:r>
      <w:r w:rsidR="004A071C" w:rsidRPr="00D170DB">
        <w:rPr>
          <w:rFonts w:ascii="Sylfaen" w:hAnsi="Sylfaen" w:cs="TimesNewRomanPSMT-Identity-H"/>
          <w:sz w:val="24"/>
          <w:szCs w:val="24"/>
          <w:lang w:val="ka-GE"/>
        </w:rPr>
        <w:t xml:space="preserve"> აწერ</w:t>
      </w:r>
      <w:r w:rsidR="00AF5FF9" w:rsidRPr="00D170DB">
        <w:rPr>
          <w:rFonts w:ascii="Sylfaen" w:hAnsi="Sylfaen" w:cs="TimesNewRomanPSMT-Identity-H"/>
          <w:sz w:val="24"/>
          <w:szCs w:val="24"/>
          <w:lang w:val="ka-GE"/>
        </w:rPr>
        <w:t>დე</w:t>
      </w:r>
      <w:r w:rsidR="004A071C" w:rsidRPr="00D170DB">
        <w:rPr>
          <w:rFonts w:ascii="Sylfaen" w:hAnsi="Sylfaen" w:cs="TimesNewRomanPSMT-Identity-H"/>
          <w:sz w:val="24"/>
          <w:szCs w:val="24"/>
          <w:lang w:val="ka-GE"/>
        </w:rPr>
        <w:t>ს კომპეტენტური პირი</w:t>
      </w:r>
      <w:r w:rsidR="00AF5FF9" w:rsidRPr="00D170DB">
        <w:rPr>
          <w:rFonts w:ascii="Sylfaen" w:hAnsi="Sylfaen" w:cs="TimesNewRomanPSMT-Identity-H"/>
          <w:sz w:val="24"/>
          <w:szCs w:val="24"/>
          <w:lang w:val="ka-GE"/>
        </w:rPr>
        <w:t xml:space="preserve"> და ინახებოდეს შრომის უსაფრთხოებაზე პ</w:t>
      </w:r>
      <w:r w:rsidR="007F39BC"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სუხისმგებელ პირთან</w:t>
      </w:r>
      <w:r w:rsidR="004A071C" w:rsidRPr="00D170DB">
        <w:rPr>
          <w:rFonts w:ascii="Sylfaen" w:hAnsi="Sylfaen" w:cs="TimesNewRomanPSMT-Identity-H"/>
          <w:sz w:val="24"/>
          <w:szCs w:val="24"/>
          <w:lang w:val="ka-GE"/>
        </w:rPr>
        <w:t>.</w:t>
      </w:r>
    </w:p>
    <w:p w14:paraId="1C3C334F" w14:textId="77777777" w:rsidR="004A071C" w:rsidRPr="00D170DB" w:rsidRDefault="004A071C">
      <w:pPr>
        <w:jc w:val="both"/>
        <w:rPr>
          <w:rFonts w:ascii="Sylfaen" w:hAnsi="Sylfaen"/>
          <w:color w:val="000000" w:themeColor="text1"/>
          <w:sz w:val="24"/>
          <w:szCs w:val="24"/>
          <w:lang w:val="ka-GE"/>
        </w:rPr>
      </w:pPr>
    </w:p>
    <w:p w14:paraId="4C892BB3" w14:textId="77777777" w:rsidR="006229BE" w:rsidRPr="00D170DB" w:rsidRDefault="004A071C">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5E3ED9" w:rsidRPr="00D170DB">
        <w:rPr>
          <w:rFonts w:ascii="Sylfaen" w:eastAsia="Arial Unicode MS" w:hAnsi="Sylfaen" w:cs="Arial Unicode MS"/>
          <w:b/>
          <w:color w:val="auto"/>
          <w:sz w:val="24"/>
          <w:szCs w:val="24"/>
          <w:lang w:val="ka-GE"/>
        </w:rPr>
        <w:t>10</w:t>
      </w:r>
      <w:r w:rsidRPr="00D170DB">
        <w:rPr>
          <w:rFonts w:ascii="Sylfaen" w:eastAsia="Arial Unicode MS" w:hAnsi="Sylfaen" w:cs="Arial Unicode MS"/>
          <w:b/>
          <w:color w:val="auto"/>
          <w:sz w:val="24"/>
          <w:szCs w:val="24"/>
          <w:lang w:val="ka-GE"/>
        </w:rPr>
        <w:t xml:space="preserve">. </w:t>
      </w:r>
      <w:r w:rsidR="00813BF7" w:rsidRPr="00D170DB">
        <w:rPr>
          <w:rFonts w:ascii="Sylfaen" w:eastAsia="Arial Unicode MS" w:hAnsi="Sylfaen" w:cs="Arial Unicode MS"/>
          <w:b/>
          <w:color w:val="auto"/>
          <w:sz w:val="24"/>
          <w:szCs w:val="24"/>
          <w:lang w:val="ka-GE"/>
        </w:rPr>
        <w:t xml:space="preserve"> უსაფრთხოების ბადეები. </w:t>
      </w:r>
    </w:p>
    <w:p w14:paraId="455E4F3D" w14:textId="77777777" w:rsidR="00885976" w:rsidRPr="00D170DB" w:rsidRDefault="00885976">
      <w:pPr>
        <w:widowControl w:val="0"/>
        <w:spacing w:line="240" w:lineRule="auto"/>
        <w:jc w:val="both"/>
        <w:rPr>
          <w:rFonts w:ascii="Sylfaen" w:hAnsi="Sylfaen"/>
          <w:sz w:val="24"/>
          <w:szCs w:val="24"/>
          <w:lang w:val="ka-GE"/>
        </w:rPr>
      </w:pPr>
      <w:r w:rsidRPr="00D170DB">
        <w:rPr>
          <w:rFonts w:ascii="Sylfaen" w:hAnsi="Sylfaen" w:cs="Sylfaen"/>
          <w:sz w:val="24"/>
          <w:szCs w:val="24"/>
          <w:lang w:val="ka-GE"/>
        </w:rPr>
        <w:t>1.</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განთავსდეს</w:t>
      </w:r>
      <w:r w:rsidR="00950F7F" w:rsidRPr="00D170DB">
        <w:rPr>
          <w:rFonts w:ascii="Sylfaen" w:hAnsi="Sylfaen"/>
          <w:sz w:val="24"/>
          <w:szCs w:val="24"/>
        </w:rPr>
        <w:t xml:space="preserve"> </w:t>
      </w:r>
      <w:r w:rsidR="00950F7F" w:rsidRPr="00D170DB">
        <w:rPr>
          <w:rFonts w:ascii="Sylfaen" w:hAnsi="Sylfaen" w:cs="Sylfaen"/>
          <w:sz w:val="24"/>
          <w:szCs w:val="24"/>
        </w:rPr>
        <w:t>სიმაღლეზე</w:t>
      </w:r>
      <w:r w:rsidR="00950F7F" w:rsidRPr="00D170DB">
        <w:rPr>
          <w:rFonts w:ascii="Sylfaen" w:hAnsi="Sylfaen"/>
          <w:sz w:val="24"/>
          <w:szCs w:val="24"/>
        </w:rPr>
        <w:t xml:space="preserve"> </w:t>
      </w:r>
      <w:r w:rsidR="00950F7F" w:rsidRPr="00D170DB">
        <w:rPr>
          <w:rFonts w:ascii="Sylfaen" w:hAnsi="Sylfaen" w:cs="Sylfaen"/>
          <w:sz w:val="24"/>
          <w:szCs w:val="24"/>
        </w:rPr>
        <w:t>მიმდინარე</w:t>
      </w:r>
      <w:r w:rsidR="00950F7F" w:rsidRPr="00D170DB">
        <w:rPr>
          <w:rFonts w:ascii="Sylfaen" w:hAnsi="Sylfaen"/>
          <w:sz w:val="24"/>
          <w:szCs w:val="24"/>
        </w:rPr>
        <w:t xml:space="preserve"> </w:t>
      </w:r>
      <w:r w:rsidR="00950F7F" w:rsidRPr="00D170DB">
        <w:rPr>
          <w:rFonts w:ascii="Sylfaen" w:hAnsi="Sylfaen" w:cs="Sylfaen"/>
          <w:sz w:val="24"/>
          <w:szCs w:val="24"/>
        </w:rPr>
        <w:t>სამუშაოების</w:t>
      </w:r>
      <w:r w:rsidR="00950F7F" w:rsidRPr="00D170DB">
        <w:rPr>
          <w:rFonts w:ascii="Sylfaen" w:hAnsi="Sylfaen"/>
          <w:sz w:val="24"/>
          <w:szCs w:val="24"/>
        </w:rPr>
        <w:t xml:space="preserve"> </w:t>
      </w:r>
      <w:r w:rsidR="00950F7F" w:rsidRPr="00D170DB">
        <w:rPr>
          <w:rFonts w:ascii="Sylfaen" w:hAnsi="Sylfaen" w:cs="Sylfaen"/>
          <w:sz w:val="24"/>
          <w:szCs w:val="24"/>
        </w:rPr>
        <w:t>ქვემოთ</w:t>
      </w:r>
      <w:r w:rsidR="00950F7F" w:rsidRPr="00D170DB">
        <w:rPr>
          <w:rFonts w:ascii="Sylfaen" w:hAnsi="Sylfaen"/>
          <w:sz w:val="24"/>
          <w:szCs w:val="24"/>
        </w:rPr>
        <w:t xml:space="preserve">, </w:t>
      </w:r>
      <w:r w:rsidR="00950F7F" w:rsidRPr="00D170DB">
        <w:rPr>
          <w:rFonts w:ascii="Sylfaen" w:hAnsi="Sylfaen" w:cs="Sylfaen"/>
          <w:sz w:val="24"/>
          <w:szCs w:val="24"/>
        </w:rPr>
        <w:t>სადაც</w:t>
      </w:r>
      <w:r w:rsidR="00950F7F" w:rsidRPr="00D170DB">
        <w:rPr>
          <w:rFonts w:ascii="Sylfaen" w:hAnsi="Sylfaen"/>
          <w:sz w:val="24"/>
          <w:szCs w:val="24"/>
        </w:rPr>
        <w:t xml:space="preserve"> </w:t>
      </w:r>
      <w:r w:rsidR="00950F7F" w:rsidRPr="00D170DB">
        <w:rPr>
          <w:rFonts w:ascii="Sylfaen" w:hAnsi="Sylfaen" w:cs="Sylfaen"/>
          <w:sz w:val="24"/>
          <w:szCs w:val="24"/>
        </w:rPr>
        <w:t>ვერ</w:t>
      </w:r>
      <w:r w:rsidR="00950F7F" w:rsidRPr="00D170DB">
        <w:rPr>
          <w:rFonts w:ascii="Sylfaen" w:hAnsi="Sylfaen"/>
          <w:sz w:val="24"/>
          <w:szCs w:val="24"/>
        </w:rPr>
        <w:t xml:space="preserve"> </w:t>
      </w:r>
      <w:r w:rsidR="00950F7F" w:rsidRPr="00D170DB">
        <w:rPr>
          <w:rFonts w:ascii="Sylfaen" w:hAnsi="Sylfaen" w:cs="Sylfaen"/>
          <w:sz w:val="24"/>
          <w:szCs w:val="24"/>
        </w:rPr>
        <w:t>ხერხდება</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rPr>
        <w:t>დამცავი</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საშუალების</w:t>
      </w:r>
      <w:r w:rsidR="00950F7F" w:rsidRPr="00D170DB">
        <w:rPr>
          <w:rFonts w:ascii="Sylfaen" w:hAnsi="Sylfaen"/>
          <w:sz w:val="24"/>
          <w:szCs w:val="24"/>
        </w:rPr>
        <w:t xml:space="preserve"> </w:t>
      </w:r>
      <w:r w:rsidR="00950F7F" w:rsidRPr="00D170DB">
        <w:rPr>
          <w:rFonts w:ascii="Sylfaen" w:hAnsi="Sylfaen" w:cs="Sylfaen"/>
          <w:sz w:val="24"/>
          <w:szCs w:val="24"/>
        </w:rPr>
        <w:t>ეფექტური</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w:t>
      </w:r>
      <w:r w:rsidRPr="00D170DB">
        <w:rPr>
          <w:rFonts w:ascii="Sylfaen" w:hAnsi="Sylfaen"/>
          <w:sz w:val="24"/>
          <w:szCs w:val="24"/>
          <w:lang w:val="ka-GE"/>
        </w:rPr>
        <w:t xml:space="preserve"> </w:t>
      </w:r>
    </w:p>
    <w:p w14:paraId="4E12AF80" w14:textId="77777777" w:rsidR="00950F7F" w:rsidRPr="00D170DB" w:rsidRDefault="00885976">
      <w:pPr>
        <w:widowControl w:val="0"/>
        <w:spacing w:line="240" w:lineRule="auto"/>
        <w:jc w:val="both"/>
        <w:rPr>
          <w:rFonts w:ascii="Sylfaen" w:hAnsi="Sylfaen"/>
          <w:sz w:val="24"/>
          <w:szCs w:val="24"/>
        </w:rPr>
      </w:pPr>
      <w:r w:rsidRPr="00D170DB">
        <w:rPr>
          <w:rFonts w:ascii="Sylfaen" w:hAnsi="Sylfaen" w:cs="Sylfaen"/>
          <w:sz w:val="24"/>
          <w:szCs w:val="24"/>
          <w:lang w:val="ka-GE"/>
        </w:rPr>
        <w:t>2.</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ბადეები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აკმაყოფილებდეს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მოთხოვნებს</w:t>
      </w:r>
      <w:r w:rsidR="00950F7F" w:rsidRPr="00D170DB">
        <w:rPr>
          <w:rFonts w:ascii="Sylfaen" w:hAnsi="Sylfaen"/>
          <w:sz w:val="24"/>
          <w:szCs w:val="24"/>
        </w:rPr>
        <w:t>:</w:t>
      </w:r>
    </w:p>
    <w:p w14:paraId="3DE3A142"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უსაფრთხოების</w:t>
      </w:r>
      <w:r w:rsidR="00950F7F" w:rsidRPr="00D170DB">
        <w:rPr>
          <w:rFonts w:ascii="Sylfaen" w:hAnsi="Sylfaen"/>
          <w:sz w:val="24"/>
          <w:szCs w:val="24"/>
          <w:lang w:val="ka-GE"/>
        </w:rPr>
        <w:t xml:space="preserve"> ბადე უნდა განთავსდეს ლატფორმის ქვემოთ</w:t>
      </w:r>
      <w:r w:rsidR="005E3ED9" w:rsidRPr="00D170DB">
        <w:rPr>
          <w:rFonts w:ascii="Sylfaen" w:hAnsi="Sylfaen"/>
          <w:sz w:val="24"/>
          <w:szCs w:val="24"/>
          <w:lang w:val="ka-GE"/>
        </w:rPr>
        <w:t xml:space="preserve"> მაქსიმალურად </w:t>
      </w:r>
      <w:r w:rsidR="005E3ED9" w:rsidRPr="00D170DB">
        <w:rPr>
          <w:rFonts w:ascii="Sylfaen" w:hAnsi="Sylfaen"/>
          <w:sz w:val="24"/>
          <w:szCs w:val="24"/>
          <w:lang w:val="ka-GE"/>
        </w:rPr>
        <w:lastRenderedPageBreak/>
        <w:t>ახლო</w:t>
      </w:r>
      <w:r w:rsidR="00950F7F" w:rsidRPr="00D170DB">
        <w:rPr>
          <w:rFonts w:ascii="Sylfaen" w:hAnsi="Sylfaen"/>
          <w:sz w:val="24"/>
          <w:szCs w:val="24"/>
          <w:lang w:val="ka-GE"/>
        </w:rPr>
        <w:t xml:space="preserve">, მაგრამ  არაუმეტეს 9 მეტრი სიმაღლისა. </w:t>
      </w:r>
    </w:p>
    <w:p w14:paraId="60AE400F"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ბ.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იყოს</w:t>
      </w:r>
      <w:r w:rsidR="00950F7F" w:rsidRPr="00D170DB">
        <w:rPr>
          <w:rFonts w:ascii="Sylfaen" w:hAnsi="Sylfaen"/>
          <w:sz w:val="24"/>
          <w:szCs w:val="24"/>
        </w:rPr>
        <w:t xml:space="preserve"> </w:t>
      </w:r>
      <w:r w:rsidR="00950F7F" w:rsidRPr="00D170DB">
        <w:rPr>
          <w:rFonts w:ascii="Sylfaen" w:hAnsi="Sylfaen" w:cs="Sylfaen"/>
          <w:sz w:val="24"/>
          <w:szCs w:val="24"/>
        </w:rPr>
        <w:t>გამჭვირვალე</w:t>
      </w:r>
      <w:r w:rsidR="00950F7F" w:rsidRPr="00D170DB">
        <w:rPr>
          <w:rFonts w:ascii="Sylfaen" w:hAnsi="Sylfaen"/>
          <w:sz w:val="24"/>
          <w:szCs w:val="24"/>
        </w:rPr>
        <w:t xml:space="preserve"> </w:t>
      </w:r>
      <w:r w:rsidR="00950F7F" w:rsidRPr="00D170DB">
        <w:rPr>
          <w:rFonts w:ascii="Sylfaen" w:hAnsi="Sylfaen" w:cs="Sylfaen"/>
          <w:sz w:val="24"/>
          <w:szCs w:val="24"/>
        </w:rPr>
        <w:t>დ</w:t>
      </w:r>
      <w:r w:rsidR="00950F7F" w:rsidRPr="00D170DB">
        <w:rPr>
          <w:rFonts w:ascii="Sylfaen" w:hAnsi="Sylfaen"/>
          <w:sz w:val="24"/>
          <w:szCs w:val="24"/>
          <w:lang w:val="ka-GE"/>
        </w:rPr>
        <w:t>ა</w:t>
      </w:r>
      <w:r w:rsidR="00950F7F" w:rsidRPr="00D170DB">
        <w:rPr>
          <w:rFonts w:ascii="Sylfaen" w:hAnsi="Sylfaen"/>
          <w:sz w:val="24"/>
          <w:szCs w:val="24"/>
        </w:rPr>
        <w:t xml:space="preserve"> უზრუნველყოფდეს</w:t>
      </w:r>
      <w:r w:rsidR="00A408D6" w:rsidRPr="00D170DB">
        <w:rPr>
          <w:rFonts w:ascii="Sylfaen" w:hAnsi="Sylfaen"/>
          <w:sz w:val="24"/>
          <w:szCs w:val="24"/>
        </w:rPr>
        <w:t xml:space="preserve"> </w:t>
      </w:r>
      <w:r w:rsidR="00950F7F" w:rsidRPr="00D170DB">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14:paraId="17DC6C8C"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გ. </w:t>
      </w:r>
      <w:proofErr w:type="gramStart"/>
      <w:r w:rsidR="00950F7F" w:rsidRPr="00D170DB">
        <w:rPr>
          <w:rFonts w:ascii="Sylfaen" w:hAnsi="Sylfaen" w:cs="Sylfaen"/>
          <w:sz w:val="24"/>
          <w:szCs w:val="24"/>
        </w:rPr>
        <w:t>დამცავი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დამონტაჟების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მოხდეს</w:t>
      </w:r>
      <w:r w:rsidR="00950F7F" w:rsidRPr="00D170DB">
        <w:rPr>
          <w:rFonts w:ascii="Sylfaen" w:hAnsi="Sylfaen"/>
          <w:sz w:val="24"/>
          <w:szCs w:val="24"/>
        </w:rPr>
        <w:t xml:space="preserve"> </w:t>
      </w:r>
      <w:r w:rsidR="00950F7F" w:rsidRPr="00D170DB">
        <w:rPr>
          <w:rFonts w:ascii="Sylfaen" w:hAnsi="Sylfaen" w:cs="Sylfaen"/>
          <w:sz w:val="24"/>
          <w:szCs w:val="24"/>
        </w:rPr>
        <w:t>მისი</w:t>
      </w:r>
      <w:r w:rsidR="00950F7F" w:rsidRPr="00D170DB">
        <w:rPr>
          <w:rFonts w:ascii="Sylfaen" w:hAnsi="Sylfaen"/>
          <w:sz w:val="24"/>
          <w:szCs w:val="24"/>
        </w:rPr>
        <w:t xml:space="preserve"> </w:t>
      </w:r>
      <w:r w:rsidR="00950F7F" w:rsidRPr="00D170DB">
        <w:rPr>
          <w:rFonts w:ascii="Sylfaen" w:hAnsi="Sylfaen" w:cs="Sylfaen"/>
          <w:sz w:val="24"/>
          <w:szCs w:val="24"/>
        </w:rPr>
        <w:t>შემოწმება</w:t>
      </w:r>
      <w:r w:rsidR="00950F7F" w:rsidRPr="00D170DB">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D170DB">
        <w:rPr>
          <w:rFonts w:ascii="Sylfaen" w:hAnsi="Sylfaen" w:cs="Sylfaen"/>
          <w:sz w:val="24"/>
          <w:szCs w:val="24"/>
        </w:rPr>
        <w:t>არაუგვიანეს</w:t>
      </w:r>
      <w:r w:rsidR="00950F7F" w:rsidRPr="00D170DB">
        <w:rPr>
          <w:rFonts w:ascii="Sylfaen" w:hAnsi="Sylfaen"/>
          <w:sz w:val="24"/>
          <w:szCs w:val="24"/>
        </w:rPr>
        <w:t xml:space="preserve"> 6 </w:t>
      </w:r>
      <w:r w:rsidR="00950F7F" w:rsidRPr="00D170DB">
        <w:rPr>
          <w:rFonts w:ascii="Sylfaen" w:hAnsi="Sylfaen" w:cs="Sylfaen"/>
          <w:sz w:val="24"/>
          <w:szCs w:val="24"/>
        </w:rPr>
        <w:t>თვისა</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ბადის</w:t>
      </w:r>
      <w:proofErr w:type="gramEnd"/>
      <w:r w:rsidR="00950F7F" w:rsidRPr="00D170DB">
        <w:rPr>
          <w:rFonts w:ascii="Sylfaen" w:hAnsi="Sylfaen"/>
          <w:sz w:val="24"/>
          <w:szCs w:val="24"/>
        </w:rPr>
        <w:t xml:space="preserve"> </w:t>
      </w:r>
      <w:r w:rsidR="005E3ED9" w:rsidRPr="00D170DB">
        <w:rPr>
          <w:rFonts w:ascii="Sylfaen" w:hAnsi="Sylfaen" w:cs="Sylfaen"/>
          <w:sz w:val="24"/>
          <w:szCs w:val="24"/>
          <w:lang w:val="ka-GE"/>
        </w:rPr>
        <w:t>გამოცდას</w:t>
      </w:r>
      <w:r w:rsidR="005E3ED9"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გამოიყენონ</w:t>
      </w:r>
      <w:r w:rsidR="00950F7F" w:rsidRPr="00D170DB">
        <w:rPr>
          <w:rFonts w:ascii="Sylfaen" w:hAnsi="Sylfaen"/>
          <w:sz w:val="24"/>
          <w:szCs w:val="24"/>
        </w:rPr>
        <w:t xml:space="preserve"> 18</w:t>
      </w:r>
      <w:r w:rsidR="00BE2ABF" w:rsidRPr="00D170DB">
        <w:rPr>
          <w:rFonts w:ascii="Sylfaen" w:hAnsi="Sylfaen"/>
          <w:sz w:val="24"/>
          <w:szCs w:val="24"/>
          <w:lang w:val="ka-GE"/>
        </w:rPr>
        <w:t>0</w:t>
      </w:r>
      <w:r w:rsidR="00950F7F" w:rsidRPr="00D170DB">
        <w:rPr>
          <w:rFonts w:ascii="Sylfaen" w:hAnsi="Sylfaen"/>
          <w:sz w:val="24"/>
          <w:szCs w:val="24"/>
        </w:rPr>
        <w:t xml:space="preserve"> </w:t>
      </w:r>
      <w:r w:rsidR="00950F7F" w:rsidRPr="00D170DB">
        <w:rPr>
          <w:rFonts w:ascii="Sylfaen" w:hAnsi="Sylfaen" w:cs="Sylfaen"/>
          <w:sz w:val="24"/>
          <w:szCs w:val="24"/>
        </w:rPr>
        <w:t>კგ</w:t>
      </w:r>
      <w:r w:rsidR="00950F7F" w:rsidRPr="00D170DB">
        <w:rPr>
          <w:rFonts w:ascii="Sylfaen" w:hAnsi="Sylfaen"/>
          <w:sz w:val="24"/>
          <w:szCs w:val="24"/>
        </w:rPr>
        <w:t xml:space="preserve"> </w:t>
      </w:r>
      <w:r w:rsidR="00950F7F" w:rsidRPr="00D170DB">
        <w:rPr>
          <w:rFonts w:ascii="Sylfaen" w:hAnsi="Sylfaen" w:cs="Sylfaen"/>
          <w:sz w:val="24"/>
          <w:szCs w:val="24"/>
        </w:rPr>
        <w:t>ოდენობის</w:t>
      </w:r>
      <w:r w:rsidR="00950F7F" w:rsidRPr="00D170DB">
        <w:rPr>
          <w:rFonts w:ascii="Sylfaen" w:hAnsi="Sylfaen"/>
          <w:sz w:val="24"/>
          <w:szCs w:val="24"/>
        </w:rPr>
        <w:t xml:space="preserve"> </w:t>
      </w:r>
      <w:r w:rsidR="00950F7F" w:rsidRPr="00D170DB">
        <w:rPr>
          <w:rFonts w:ascii="Sylfaen" w:hAnsi="Sylfaen" w:cs="Sylfaen"/>
          <w:sz w:val="24"/>
          <w:szCs w:val="24"/>
        </w:rPr>
        <w:t>სიმძიმის</w:t>
      </w:r>
      <w:r w:rsidR="00950F7F" w:rsidRPr="00D170DB">
        <w:rPr>
          <w:rFonts w:ascii="Sylfaen" w:hAnsi="Sylfaen"/>
          <w:sz w:val="24"/>
          <w:szCs w:val="24"/>
        </w:rPr>
        <w:t xml:space="preserve"> </w:t>
      </w:r>
      <w:r w:rsidR="00950F7F" w:rsidRPr="00D170DB">
        <w:rPr>
          <w:rFonts w:ascii="Sylfaen" w:hAnsi="Sylfaen" w:cs="Sylfaen"/>
          <w:sz w:val="24"/>
          <w:szCs w:val="24"/>
          <w:lang w:val="ka-GE"/>
        </w:rPr>
        <w:t>ტვირთი</w:t>
      </w:r>
      <w:r w:rsidR="00A408D6" w:rsidRPr="00D170DB">
        <w:rPr>
          <w:rFonts w:ascii="Sylfaen" w:hAnsi="Sylfaen"/>
          <w:sz w:val="24"/>
          <w:szCs w:val="24"/>
        </w:rPr>
        <w:t xml:space="preserve"> </w:t>
      </w:r>
      <w:r w:rsidR="00950F7F" w:rsidRPr="00D170DB">
        <w:rPr>
          <w:rFonts w:ascii="Sylfaen" w:hAnsi="Sylfaen" w:cs="Sylfaen"/>
          <w:sz w:val="24"/>
          <w:szCs w:val="24"/>
        </w:rPr>
        <w:t>არანაკლებ</w:t>
      </w:r>
      <w:r w:rsidR="00A408D6" w:rsidRPr="00D170DB">
        <w:rPr>
          <w:rFonts w:ascii="Sylfaen" w:hAnsi="Sylfaen"/>
          <w:sz w:val="24"/>
          <w:szCs w:val="24"/>
        </w:rPr>
        <w:t xml:space="preserve"> 1</w:t>
      </w:r>
      <w:r w:rsidR="00A408D6" w:rsidRPr="00D170DB">
        <w:rPr>
          <w:rFonts w:ascii="Sylfaen" w:hAnsi="Sylfaen"/>
          <w:sz w:val="24"/>
          <w:szCs w:val="24"/>
          <w:lang w:val="ka-GE"/>
        </w:rPr>
        <w:t xml:space="preserve"> </w:t>
      </w:r>
      <w:r w:rsidR="00950F7F" w:rsidRPr="00D170DB">
        <w:rPr>
          <w:rFonts w:ascii="Sylfaen" w:hAnsi="Sylfaen" w:cs="Sylfaen"/>
          <w:sz w:val="24"/>
          <w:szCs w:val="24"/>
        </w:rPr>
        <w:t>მ</w:t>
      </w:r>
      <w:r w:rsidR="00950F7F" w:rsidRPr="00D170DB">
        <w:rPr>
          <w:rFonts w:ascii="Sylfaen" w:hAnsi="Sylfaen"/>
          <w:sz w:val="24"/>
          <w:szCs w:val="24"/>
        </w:rPr>
        <w:t xml:space="preserve"> </w:t>
      </w:r>
      <w:r w:rsidR="00950F7F" w:rsidRPr="00D170DB">
        <w:rPr>
          <w:rFonts w:ascii="Sylfaen" w:hAnsi="Sylfaen" w:cs="Sylfaen"/>
          <w:sz w:val="24"/>
          <w:szCs w:val="24"/>
        </w:rPr>
        <w:t>სიმაღლიდან</w:t>
      </w:r>
      <w:r w:rsidR="00950F7F" w:rsidRPr="00D170DB">
        <w:rPr>
          <w:rFonts w:ascii="Sylfaen" w:hAnsi="Sylfaen"/>
          <w:sz w:val="24"/>
          <w:szCs w:val="24"/>
        </w:rPr>
        <w:t>.</w:t>
      </w:r>
      <w:r w:rsidR="00BE2ABF" w:rsidRPr="00D170DB">
        <w:rPr>
          <w:rFonts w:ascii="Sylfaen" w:hAnsi="Sylfaen"/>
          <w:sz w:val="24"/>
          <w:szCs w:val="24"/>
          <w:lang w:val="ka-GE"/>
        </w:rPr>
        <w:t xml:space="preserve"> </w:t>
      </w:r>
      <w:r w:rsidR="005E3ED9" w:rsidRPr="00D170DB">
        <w:rPr>
          <w:rFonts w:ascii="Sylfaen" w:hAnsi="Sylfaen"/>
          <w:sz w:val="24"/>
          <w:szCs w:val="24"/>
          <w:lang w:val="ka-GE"/>
        </w:rPr>
        <w:t xml:space="preserve">გამოცდის- </w:t>
      </w:r>
      <w:r w:rsidR="00BE2ABF" w:rsidRPr="00D170DB">
        <w:rPr>
          <w:rFonts w:ascii="Sylfaen" w:hAnsi="Sylfaen"/>
          <w:sz w:val="24"/>
          <w:szCs w:val="24"/>
          <w:lang w:val="ka-GE"/>
        </w:rPr>
        <w:t>შედეგები უნდა დასტურდებოდეს დოკუმენტალურად კომპეტენტური პირის/სამსახურის მიერ.</w:t>
      </w:r>
    </w:p>
    <w:p w14:paraId="7E3CFC50"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დ. </w:t>
      </w:r>
      <w:proofErr w:type="gramStart"/>
      <w:r w:rsidR="00950F7F" w:rsidRPr="00D170DB">
        <w:rPr>
          <w:rFonts w:ascii="Sylfaen" w:hAnsi="Sylfaen" w:cs="Sylfaen"/>
          <w:sz w:val="24"/>
          <w:szCs w:val="24"/>
        </w:rPr>
        <w:t>დაუშვებელია</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დეფექტის</w:t>
      </w:r>
      <w:r w:rsidR="00950F7F" w:rsidRPr="00D170DB">
        <w:rPr>
          <w:rFonts w:ascii="Sylfaen" w:hAnsi="Sylfaen"/>
          <w:sz w:val="24"/>
          <w:szCs w:val="24"/>
        </w:rPr>
        <w:t xml:space="preserve"> </w:t>
      </w:r>
      <w:r w:rsidR="00950F7F" w:rsidRPr="00D170DB">
        <w:rPr>
          <w:rFonts w:ascii="Sylfaen" w:hAnsi="Sylfaen" w:cs="Sylfaen"/>
          <w:sz w:val="24"/>
          <w:szCs w:val="24"/>
        </w:rPr>
        <w:t>მქონე</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საშუალებად</w:t>
      </w:r>
      <w:r w:rsidR="00950F7F" w:rsidRPr="00D170DB">
        <w:rPr>
          <w:rFonts w:ascii="Sylfaen" w:hAnsi="Sylfaen"/>
          <w:sz w:val="24"/>
          <w:szCs w:val="24"/>
        </w:rPr>
        <w:t>.</w:t>
      </w:r>
      <w:r w:rsidR="00950F7F" w:rsidRPr="00D170DB">
        <w:rPr>
          <w:rFonts w:ascii="Sylfaen" w:hAnsi="Sylfaen"/>
          <w:sz w:val="24"/>
          <w:szCs w:val="24"/>
          <w:lang w:val="ka-GE"/>
        </w:rPr>
        <w:t xml:space="preserve"> </w:t>
      </w:r>
    </w:p>
    <w:p w14:paraId="04A897E1"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ე</w:t>
      </w:r>
      <w:r w:rsidRPr="00D170DB">
        <w:rPr>
          <w:rFonts w:ascii="Sylfaen" w:hAnsi="Sylfaen" w:cs="Sylfaen"/>
          <w:sz w:val="24"/>
          <w:szCs w:val="24"/>
        </w:rPr>
        <w:t>.</w:t>
      </w:r>
      <w:r w:rsidRPr="00D170DB">
        <w:rPr>
          <w:rFonts w:ascii="Sylfaen" w:hAnsi="Sylfaen" w:cs="Sylfaen"/>
          <w:sz w:val="24"/>
          <w:szCs w:val="24"/>
          <w:lang w:val="ka-GE"/>
        </w:rPr>
        <w:t xml:space="preserve"> </w:t>
      </w:r>
      <w:proofErr w:type="gramStart"/>
      <w:r w:rsidR="00950F7F" w:rsidRPr="00D170DB">
        <w:rPr>
          <w:rFonts w:ascii="Sylfaen" w:hAnsi="Sylfaen" w:cs="Sylfaen"/>
          <w:sz w:val="24"/>
          <w:szCs w:val="24"/>
        </w:rPr>
        <w:t>თუ</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ბადეში</w:t>
      </w:r>
      <w:r w:rsidR="00950F7F" w:rsidRPr="00D170DB">
        <w:rPr>
          <w:rFonts w:ascii="Sylfaen" w:hAnsi="Sylfaen" w:cs="Sylfaen"/>
          <w:sz w:val="24"/>
          <w:szCs w:val="24"/>
          <w:lang w:val="ka-GE"/>
        </w:rPr>
        <w:t xml:space="preserve"> </w:t>
      </w:r>
      <w:r w:rsidR="00950F7F" w:rsidRPr="00D170DB">
        <w:rPr>
          <w:rFonts w:ascii="Sylfaen" w:hAnsi="Sylfaen"/>
          <w:sz w:val="24"/>
          <w:szCs w:val="24"/>
        </w:rPr>
        <w:t xml:space="preserve"> </w:t>
      </w:r>
      <w:r w:rsidR="00950F7F" w:rsidRPr="00D170DB">
        <w:rPr>
          <w:rFonts w:ascii="Sylfaen" w:hAnsi="Sylfaen" w:cs="Sylfaen"/>
          <w:sz w:val="24"/>
          <w:szCs w:val="24"/>
        </w:rPr>
        <w:t>მოხ</w:t>
      </w:r>
      <w:r w:rsidR="00950F7F" w:rsidRPr="00D170DB">
        <w:rPr>
          <w:rFonts w:ascii="Sylfaen" w:hAnsi="Sylfaen" w:cs="Sylfaen"/>
          <w:sz w:val="24"/>
          <w:szCs w:val="24"/>
          <w:lang w:val="ka-GE"/>
        </w:rPr>
        <w:t>ვ</w:t>
      </w:r>
      <w:r w:rsidR="00950F7F" w:rsidRPr="00D170DB">
        <w:rPr>
          <w:rFonts w:ascii="Sylfaen" w:hAnsi="Sylfaen" w:cs="Sylfaen"/>
          <w:sz w:val="24"/>
          <w:szCs w:val="24"/>
        </w:rPr>
        <w:t>დება</w:t>
      </w:r>
      <w:r w:rsidR="00950F7F" w:rsidRPr="00D170DB">
        <w:rPr>
          <w:rFonts w:ascii="Sylfaen" w:hAnsi="Sylfaen" w:cs="Sylfaen"/>
          <w:sz w:val="24"/>
          <w:szCs w:val="24"/>
          <w:lang w:val="ka-GE"/>
        </w:rPr>
        <w:t xml:space="preserve"> </w:t>
      </w:r>
      <w:r w:rsidR="00950F7F" w:rsidRPr="00D170DB">
        <w:rPr>
          <w:rFonts w:ascii="Sylfaen" w:hAnsi="Sylfaen" w:cs="Sylfaen"/>
          <w:sz w:val="24"/>
          <w:szCs w:val="24"/>
        </w:rPr>
        <w:t>რაიმე</w:t>
      </w:r>
      <w:r w:rsidR="00950F7F" w:rsidRPr="00D170DB">
        <w:rPr>
          <w:rFonts w:ascii="Sylfaen" w:hAnsi="Sylfaen" w:cs="Sylfaen"/>
          <w:sz w:val="24"/>
          <w:szCs w:val="24"/>
          <w:lang w:val="ka-GE"/>
        </w:rPr>
        <w:t xml:space="preserve"> რკინის ნაჭერი, იარაღი</w:t>
      </w:r>
      <w:r w:rsidR="00950F7F" w:rsidRPr="00D170DB">
        <w:rPr>
          <w:rFonts w:ascii="Sylfaen" w:hAnsi="Sylfaen"/>
          <w:sz w:val="24"/>
          <w:szCs w:val="24"/>
        </w:rPr>
        <w:t xml:space="preserve"> </w:t>
      </w:r>
      <w:r w:rsidR="00950F7F" w:rsidRPr="00D170DB">
        <w:rPr>
          <w:rFonts w:ascii="Sylfaen" w:hAnsi="Sylfaen" w:cs="Sylfaen"/>
          <w:sz w:val="24"/>
          <w:szCs w:val="24"/>
        </w:rPr>
        <w:t>ან</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lang w:val="ka-GE"/>
        </w:rPr>
        <w:t>საგანი</w:t>
      </w:r>
      <w:r w:rsidR="00950F7F" w:rsidRPr="00D170DB">
        <w:rPr>
          <w:rFonts w:ascii="Sylfaen" w:hAnsi="Sylfaen"/>
          <w:sz w:val="24"/>
          <w:szCs w:val="24"/>
          <w:lang w:val="ka-GE"/>
        </w:rPr>
        <w:t>,</w:t>
      </w:r>
      <w:r w:rsidR="00A408D6" w:rsidRPr="00D170DB">
        <w:rPr>
          <w:rFonts w:ascii="Sylfaen" w:hAnsi="Sylfaen"/>
          <w:sz w:val="24"/>
          <w:szCs w:val="24"/>
          <w:lang w:val="ka-GE"/>
        </w:rPr>
        <w:t xml:space="preserve"> </w:t>
      </w:r>
      <w:r w:rsidR="00950F7F" w:rsidRPr="00D170DB">
        <w:rPr>
          <w:rFonts w:ascii="Sylfaen" w:hAnsi="Sylfaen"/>
          <w:sz w:val="24"/>
          <w:szCs w:val="24"/>
          <w:lang w:val="ka-GE"/>
        </w:rPr>
        <w:t xml:space="preserve">მისი ამოღება უნდა განხორციელდეს </w:t>
      </w:r>
      <w:r w:rsidR="00950F7F" w:rsidRPr="00D170DB">
        <w:rPr>
          <w:rFonts w:ascii="Sylfaen" w:hAnsi="Sylfaen" w:cs="Sylfaen"/>
          <w:sz w:val="24"/>
          <w:szCs w:val="24"/>
        </w:rPr>
        <w:t>დაუყოვნებლივ</w:t>
      </w:r>
      <w:r w:rsidR="00950F7F" w:rsidRPr="00D170DB">
        <w:rPr>
          <w:rFonts w:ascii="Sylfaen" w:hAnsi="Sylfaen" w:cs="Sylfaen"/>
          <w:sz w:val="24"/>
          <w:szCs w:val="24"/>
          <w:lang w:val="ka-GE"/>
        </w:rPr>
        <w:t xml:space="preserve">. </w:t>
      </w:r>
      <w:r w:rsidR="00950F7F" w:rsidRPr="00D170DB">
        <w:rPr>
          <w:rFonts w:ascii="Sylfaen" w:hAnsi="Sylfaen"/>
          <w:sz w:val="24"/>
          <w:szCs w:val="24"/>
          <w:lang w:val="ka-GE"/>
        </w:rPr>
        <w:t xml:space="preserve">ასევე უნდა </w:t>
      </w:r>
      <w:r w:rsidR="00A408D6" w:rsidRPr="00D170DB">
        <w:rPr>
          <w:rFonts w:ascii="Sylfaen" w:hAnsi="Sylfaen"/>
          <w:color w:val="000000" w:themeColor="text1"/>
          <w:sz w:val="24"/>
          <w:szCs w:val="24"/>
          <w:lang w:val="ka-GE"/>
        </w:rPr>
        <w:t>განხორციელდეს</w:t>
      </w:r>
      <w:r w:rsidR="00950F7F" w:rsidRPr="00D170DB">
        <w:rPr>
          <w:rFonts w:ascii="Sylfaen" w:hAnsi="Sylfaen"/>
          <w:color w:val="000000" w:themeColor="text1"/>
          <w:sz w:val="24"/>
          <w:szCs w:val="24"/>
          <w:lang w:val="ka-GE"/>
        </w:rPr>
        <w:t xml:space="preserve"> ბადის შემოწმება ნებისმიერი ინციდენტის შემდეგ.</w:t>
      </w:r>
    </w:p>
    <w:p w14:paraId="52D74E4E" w14:textId="77777777" w:rsidR="00950F7F"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D170DB">
        <w:rPr>
          <w:rFonts w:ascii="Sylfaen" w:hAnsi="Sylfaen" w:cs="Sylfaen"/>
          <w:sz w:val="24"/>
          <w:szCs w:val="24"/>
          <w:lang w:val="ka-GE"/>
        </w:rPr>
        <w:t xml:space="preserve">ვ. </w:t>
      </w:r>
      <w:r w:rsidR="00950F7F" w:rsidRPr="00D170DB">
        <w:rPr>
          <w:rFonts w:ascii="Sylfaen" w:hAnsi="Sylfaen" w:cs="Sylfaen"/>
          <w:sz w:val="24"/>
          <w:szCs w:val="24"/>
          <w:lang w:val="ka-GE"/>
        </w:rPr>
        <w:t xml:space="preserve">ყოველ </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დამცავ</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კიდეზე უნდა</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ჰქონდეს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 xml:space="preserve">რომელიც უნდა უძლებდეს </w:t>
      </w:r>
      <w:r w:rsidR="00950F7F" w:rsidRPr="00D170DB">
        <w:rPr>
          <w:rFonts w:ascii="Sylfaen" w:hAnsi="Sylfaen"/>
          <w:sz w:val="24"/>
          <w:szCs w:val="24"/>
          <w:lang w:val="ka-GE"/>
        </w:rPr>
        <w:t xml:space="preserve"> 2250 </w:t>
      </w:r>
      <w:r w:rsidR="00950F7F" w:rsidRPr="00D170DB">
        <w:rPr>
          <w:rFonts w:ascii="Sylfaen" w:hAnsi="Sylfaen" w:cs="Sylfaen"/>
          <w:sz w:val="24"/>
          <w:szCs w:val="24"/>
          <w:lang w:val="ka-GE"/>
        </w:rPr>
        <w:t>კგ</w:t>
      </w:r>
      <w:r w:rsidR="005E3ED9" w:rsidRPr="00D170DB">
        <w:rPr>
          <w:rFonts w:ascii="Sylfaen" w:hAnsi="Sylfaen" w:cs="Sylfaen"/>
          <w:sz w:val="24"/>
          <w:szCs w:val="24"/>
          <w:lang w:val="ka-GE"/>
        </w:rPr>
        <w:t>.</w:t>
      </w:r>
      <w:r w:rsidR="00950F7F" w:rsidRPr="00D170DB">
        <w:rPr>
          <w:rFonts w:ascii="Sylfaen" w:hAnsi="Sylfaen"/>
          <w:sz w:val="24"/>
          <w:szCs w:val="24"/>
          <w:lang w:val="ka-GE"/>
        </w:rPr>
        <w:t xml:space="preserve"> მასი</w:t>
      </w:r>
      <w:r w:rsidR="005E3ED9" w:rsidRPr="00D170DB">
        <w:rPr>
          <w:rFonts w:ascii="Sylfaen" w:hAnsi="Sylfaen"/>
          <w:sz w:val="24"/>
          <w:szCs w:val="24"/>
          <w:lang w:val="ka-GE"/>
        </w:rPr>
        <w:t>ს</w:t>
      </w:r>
      <w:r w:rsidR="00950F7F" w:rsidRPr="00D170DB">
        <w:rPr>
          <w:rFonts w:ascii="Sylfaen" w:hAnsi="Sylfaen"/>
          <w:sz w:val="24"/>
          <w:szCs w:val="24"/>
          <w:lang w:val="ka-GE"/>
        </w:rPr>
        <w:t xml:space="preserve"> დატვირთვას.</w:t>
      </w:r>
    </w:p>
    <w:p w14:paraId="28E3EFB0" w14:textId="77777777" w:rsidR="00346687" w:rsidRPr="00D170DB" w:rsidRDefault="00346687">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b/>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14:paraId="4B6EF540" w14:textId="77777777" w:rsidR="006229BE" w:rsidRPr="00D170DB" w:rsidRDefault="006229BE">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D170DB" w14:paraId="61BE93E4" w14:textId="77777777" w:rsidTr="008A4534">
        <w:tc>
          <w:tcPr>
            <w:tcW w:w="4422" w:type="dxa"/>
          </w:tcPr>
          <w:p w14:paraId="7AC36892" w14:textId="77777777" w:rsidR="00346687" w:rsidRPr="00D170DB" w:rsidRDefault="00346687">
            <w:pPr>
              <w:pStyle w:val="ListParagraph"/>
              <w:spacing w:line="276" w:lineRule="auto"/>
              <w:ind w:left="0"/>
              <w:jc w:val="both"/>
              <w:rPr>
                <w:rFonts w:ascii="Sylfaen" w:hAnsi="Sylfaen"/>
                <w:b/>
                <w:sz w:val="24"/>
                <w:szCs w:val="24"/>
              </w:rPr>
            </w:pPr>
            <w:r w:rsidRPr="00D170DB">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14:paraId="358F9E74"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D170DB" w14:paraId="07489763" w14:textId="77777777" w:rsidTr="008A4534">
        <w:tc>
          <w:tcPr>
            <w:tcW w:w="4422" w:type="dxa"/>
          </w:tcPr>
          <w:p w14:paraId="673C842B"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მეტრამდე                                                                       </w:t>
            </w:r>
          </w:p>
        </w:tc>
        <w:tc>
          <w:tcPr>
            <w:tcW w:w="4434" w:type="dxa"/>
          </w:tcPr>
          <w:p w14:paraId="17A74682"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2.5 მეტრი</w:t>
            </w:r>
          </w:p>
        </w:tc>
      </w:tr>
      <w:tr w:rsidR="00346687" w:rsidRPr="00D170DB" w14:paraId="6336ACB8" w14:textId="77777777" w:rsidTr="008A4534">
        <w:tc>
          <w:tcPr>
            <w:tcW w:w="4422" w:type="dxa"/>
          </w:tcPr>
          <w:p w14:paraId="06E46040"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მეტრიდან 3 მეტრამდე                                        </w:t>
            </w:r>
          </w:p>
        </w:tc>
        <w:tc>
          <w:tcPr>
            <w:tcW w:w="4434" w:type="dxa"/>
          </w:tcPr>
          <w:p w14:paraId="024D1BF8"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 xml:space="preserve">3 მეტრი                                        </w:t>
            </w:r>
          </w:p>
        </w:tc>
      </w:tr>
      <w:tr w:rsidR="00346687" w:rsidRPr="00D170DB" w14:paraId="1B71C328" w14:textId="77777777" w:rsidTr="008A4534">
        <w:tc>
          <w:tcPr>
            <w:tcW w:w="4422" w:type="dxa"/>
          </w:tcPr>
          <w:p w14:paraId="438CEE74"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3 მეტრზე მეტი</w:t>
            </w:r>
          </w:p>
        </w:tc>
        <w:tc>
          <w:tcPr>
            <w:tcW w:w="4434" w:type="dxa"/>
          </w:tcPr>
          <w:p w14:paraId="10A4C04B"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4 მეტრი</w:t>
            </w:r>
          </w:p>
        </w:tc>
      </w:tr>
    </w:tbl>
    <w:p w14:paraId="76589B10" w14:textId="77777777" w:rsidR="00BE2ABF" w:rsidRPr="00D170DB" w:rsidRDefault="00BE2ABF" w:rsidP="00C276CD">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14:paraId="4041A43B" w14:textId="77777777" w:rsidR="004A071C" w:rsidRPr="00D170DB" w:rsidRDefault="004A071C">
      <w:pPr>
        <w:shd w:val="clear" w:color="auto" w:fill="FFFFFF"/>
        <w:jc w:val="both"/>
        <w:rPr>
          <w:rFonts w:ascii="Sylfaen" w:eastAsia="Helvetica Neue" w:hAnsi="Sylfaen" w:cs="Helvetica Neue"/>
          <w:color w:val="auto"/>
          <w:sz w:val="24"/>
          <w:szCs w:val="24"/>
          <w:lang w:val="ka-GE"/>
        </w:rPr>
      </w:pPr>
    </w:p>
    <w:p w14:paraId="3146492C" w14:textId="77777777" w:rsidR="004D0818" w:rsidRPr="00D170DB" w:rsidRDefault="004D0818">
      <w:pPr>
        <w:shd w:val="clear" w:color="auto" w:fill="FFFFFF"/>
        <w:jc w:val="both"/>
        <w:rPr>
          <w:rFonts w:ascii="Sylfaen" w:eastAsia="Arial Unicode MS" w:hAnsi="Sylfaen" w:cs="Arial Unicode MS"/>
          <w:b/>
          <w:color w:val="auto"/>
          <w:sz w:val="24"/>
          <w:szCs w:val="24"/>
          <w:lang w:val="ka-GE"/>
        </w:rPr>
      </w:pPr>
      <w:bookmarkStart w:id="22" w:name="_b319n9m8f9kl" w:colFirst="0" w:colLast="0"/>
      <w:bookmarkEnd w:id="22"/>
    </w:p>
    <w:p w14:paraId="7071D960" w14:textId="77777777" w:rsidR="00216520" w:rsidRPr="00D170DB" w:rsidRDefault="00717F69">
      <w:pPr>
        <w:shd w:val="clear" w:color="auto" w:fill="FFFFFF"/>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 xml:space="preserve">მუხლი </w:t>
      </w:r>
      <w:r w:rsidR="005A2D5C" w:rsidRPr="00D170DB">
        <w:rPr>
          <w:rFonts w:ascii="Sylfaen" w:eastAsia="Arial Unicode MS" w:hAnsi="Sylfaen" w:cs="Arial Unicode MS"/>
          <w:b/>
          <w:color w:val="auto"/>
          <w:sz w:val="24"/>
          <w:szCs w:val="24"/>
          <w:lang w:val="ka-GE"/>
        </w:rPr>
        <w:t>1</w:t>
      </w:r>
      <w:r w:rsidR="005E3ED9" w:rsidRPr="00D170DB">
        <w:rPr>
          <w:rFonts w:ascii="Sylfaen" w:eastAsia="Arial Unicode MS" w:hAnsi="Sylfaen" w:cs="Arial Unicode MS"/>
          <w:b/>
          <w:color w:val="auto"/>
          <w:sz w:val="24"/>
          <w:szCs w:val="24"/>
          <w:lang w:val="ka-GE"/>
        </w:rPr>
        <w:t>1</w:t>
      </w:r>
      <w:r w:rsidRPr="00D170DB">
        <w:rPr>
          <w:rFonts w:ascii="Sylfaen" w:eastAsia="Arial Unicode MS" w:hAnsi="Sylfaen" w:cs="Arial Unicode MS"/>
          <w:b/>
          <w:color w:val="auto"/>
          <w:sz w:val="24"/>
          <w:szCs w:val="24"/>
          <w:lang w:val="ka-GE"/>
        </w:rPr>
        <w:t xml:space="preserve">. 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b/>
          <w:color w:val="auto"/>
          <w:sz w:val="24"/>
          <w:szCs w:val="24"/>
          <w:lang w:val="ka-GE"/>
        </w:rPr>
        <w:t>საშუალებები</w:t>
      </w:r>
    </w:p>
    <w:p w14:paraId="5AAD2126" w14:textId="77777777" w:rsidR="00717F69" w:rsidRPr="00D170DB" w:rsidRDefault="00717F69">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color w:val="auto"/>
          <w:sz w:val="24"/>
          <w:szCs w:val="24"/>
          <w:lang w:val="ka-GE"/>
        </w:rPr>
        <w:t xml:space="preserve">საშუალებები რომელიც განკუთვნილი  </w:t>
      </w:r>
      <w:r w:rsidRPr="00D170DB">
        <w:rPr>
          <w:rFonts w:ascii="Sylfaen" w:eastAsia="Arial Unicode MS" w:hAnsi="Sylfaen" w:cs="Arial Unicode MS"/>
          <w:color w:val="auto"/>
          <w:sz w:val="24"/>
          <w:szCs w:val="24"/>
          <w:lang w:val="ka-GE"/>
        </w:rPr>
        <w:t>სიმაღლეზე მომუშავე ადამიან</w:t>
      </w:r>
      <w:r w:rsidR="005E3ED9"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ვარდნისაგან</w:t>
      </w:r>
      <w:r w:rsidR="005E3ED9" w:rsidRPr="00D170DB">
        <w:rPr>
          <w:rFonts w:ascii="Sylfaen" w:eastAsia="Arial Unicode MS" w:hAnsi="Sylfaen" w:cs="Arial Unicode MS"/>
          <w:color w:val="auto"/>
          <w:sz w:val="24"/>
          <w:szCs w:val="24"/>
          <w:lang w:val="ka-GE"/>
        </w:rPr>
        <w:t xml:space="preserve"> დაცვისათვის</w:t>
      </w:r>
      <w:r w:rsidR="005F622E"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უნდა აკმაყოფილებდნენ შემდეგ მოთხოვნებს:</w:t>
      </w:r>
    </w:p>
    <w:p w14:paraId="3EDD909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ა) დამაკავშირებელი</w:t>
      </w:r>
      <w:r w:rsidR="005F622E" w:rsidRPr="00D170DB">
        <w:rPr>
          <w:rFonts w:ascii="Sylfaen" w:eastAsia="Arial Unicode MS" w:hAnsi="Sylfaen" w:cs="Arial Unicode MS"/>
          <w:color w:val="auto"/>
          <w:sz w:val="24"/>
          <w:szCs w:val="24"/>
          <w:lang w:val="ka-GE"/>
        </w:rPr>
        <w:t xml:space="preserve"> </w:t>
      </w:r>
      <w:r w:rsidR="005E3ED9" w:rsidRPr="00D170DB">
        <w:rPr>
          <w:rFonts w:ascii="Sylfaen" w:eastAsia="Arial Unicode MS" w:hAnsi="Sylfaen" w:cs="Arial Unicode MS"/>
          <w:color w:val="auto"/>
          <w:sz w:val="24"/>
          <w:szCs w:val="24"/>
          <w:lang w:val="ka-GE"/>
        </w:rPr>
        <w:t xml:space="preserve">მოწყობილობა </w:t>
      </w:r>
      <w:r w:rsidRPr="00D170DB">
        <w:rPr>
          <w:rFonts w:ascii="Sylfaen" w:eastAsia="Arial Unicode MS" w:hAnsi="Sylfaen" w:cs="Arial Unicode MS"/>
          <w:color w:val="auto"/>
          <w:sz w:val="24"/>
          <w:szCs w:val="24"/>
          <w:lang w:val="ka-GE"/>
        </w:rPr>
        <w:t>უნდა იყოს დამზადებული დაპრესილი ან ფორმირებული ფოლადისგან ან მისი მსგავსი მასალისგან;</w:t>
      </w:r>
    </w:p>
    <w:p w14:paraId="5500A5E7"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ბ) დამაკავშირებელ</w:t>
      </w:r>
      <w:r w:rsidR="005E3ED9" w:rsidRPr="00D170DB">
        <w:rPr>
          <w:rFonts w:ascii="Sylfaen" w:eastAsia="Arial Unicode MS" w:hAnsi="Sylfaen" w:cs="Arial Unicode MS"/>
          <w:color w:val="auto"/>
          <w:sz w:val="24"/>
          <w:szCs w:val="24"/>
          <w:lang w:val="ka-GE"/>
        </w:rPr>
        <w:t xml:space="preserve"> მოწყობილობა</w:t>
      </w:r>
      <w:r w:rsidRPr="00D170DB">
        <w:rPr>
          <w:rFonts w:ascii="Sylfaen" w:eastAsia="Arial Unicode MS" w:hAnsi="Sylfaen" w:cs="Arial Unicode MS"/>
          <w:color w:val="auto"/>
          <w:sz w:val="24"/>
          <w:szCs w:val="24"/>
          <w:lang w:val="ka-GE"/>
        </w:rPr>
        <w:t>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14:paraId="14E97FD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გ) </w:t>
      </w:r>
      <w:r w:rsidR="005E3ED9" w:rsidRPr="00D170DB">
        <w:rPr>
          <w:rFonts w:ascii="Sylfaen" w:eastAsia="Arial Unicode MS" w:hAnsi="Sylfaen" w:cs="Arial Unicode MS"/>
          <w:color w:val="auto"/>
          <w:sz w:val="24"/>
          <w:szCs w:val="24"/>
          <w:lang w:val="ka-GE"/>
        </w:rPr>
        <w:t>კარაბინების</w:t>
      </w:r>
      <w:r w:rsidRPr="00D170DB">
        <w:rPr>
          <w:rFonts w:ascii="Sylfaen" w:eastAsia="Arial Unicode MS" w:hAnsi="Sylfaen" w:cs="Arial Unicode MS"/>
          <w:color w:val="auto"/>
          <w:sz w:val="24"/>
          <w:szCs w:val="24"/>
          <w:lang w:val="ka-GE"/>
        </w:rPr>
        <w:t xml:space="preserve"> და ჩამკეტიან</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 კაუჭებ</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ს </w:t>
      </w:r>
      <w:r w:rsidR="005F622E" w:rsidRPr="00D170DB">
        <w:rPr>
          <w:rFonts w:ascii="Sylfaen" w:eastAsia="Arial Unicode MS" w:hAnsi="Sylfaen" w:cs="Arial Unicode MS"/>
          <w:color w:val="auto"/>
          <w:sz w:val="24"/>
          <w:szCs w:val="24"/>
          <w:lang w:val="ka-GE"/>
        </w:rPr>
        <w:t>გამძლეობაზე</w:t>
      </w:r>
      <w:r w:rsidRPr="00D170DB">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w:t>
      </w:r>
    </w:p>
    <w:p w14:paraId="5CDA0451"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დ) </w:t>
      </w:r>
      <w:r w:rsidR="005E3ED9" w:rsidRPr="00D170DB">
        <w:rPr>
          <w:rFonts w:ascii="Sylfaen" w:eastAsia="Arial Unicode MS" w:hAnsi="Sylfaen" w:cs="Arial Unicode MS"/>
          <w:color w:val="auto"/>
          <w:sz w:val="24"/>
          <w:szCs w:val="24"/>
          <w:lang w:val="ka-GE"/>
        </w:rPr>
        <w:t>კარაბინები</w:t>
      </w:r>
      <w:r w:rsidRPr="00D170DB">
        <w:rPr>
          <w:rFonts w:ascii="Sylfaen" w:eastAsia="Arial Unicode MS" w:hAnsi="Sylfaen" w:cs="Arial Unicode MS"/>
          <w:color w:val="auto"/>
          <w:sz w:val="24"/>
          <w:szCs w:val="24"/>
          <w:lang w:val="ka-GE"/>
        </w:rPr>
        <w:t xml:space="preserve"> და ჩამკეტიანი კაუჭები უნდა გამოიცადოს მინიმუმ </w:t>
      </w:r>
      <w:r w:rsidR="005F622E" w:rsidRPr="00D170DB">
        <w:rPr>
          <w:rFonts w:ascii="Sylfaen" w:eastAsia="Arial Unicode MS" w:hAnsi="Sylfaen" w:cs="Arial Unicode MS"/>
          <w:color w:val="auto"/>
          <w:sz w:val="24"/>
          <w:szCs w:val="24"/>
          <w:lang w:val="ka-GE"/>
        </w:rPr>
        <w:t>1600 კგ</w:t>
      </w:r>
      <w:r w:rsidRPr="00D170DB">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14:paraId="32E46D85"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14:paraId="004A55D8"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w:t>
      </w:r>
      <w:r w:rsidR="005E3ED9" w:rsidRPr="00D170DB">
        <w:rPr>
          <w:rFonts w:ascii="Sylfaen" w:eastAsia="Arial Unicode MS" w:hAnsi="Sylfaen" w:cs="Arial Unicode MS"/>
          <w:color w:val="auto"/>
          <w:sz w:val="24"/>
          <w:szCs w:val="24"/>
          <w:lang w:val="ka-GE"/>
        </w:rPr>
        <w:t>,</w:t>
      </w:r>
      <w:r w:rsidRPr="00D170DB">
        <w:rPr>
          <w:rFonts w:ascii="Sylfaen" w:eastAsia="Arial Unicode MS" w:hAnsi="Sylfaen" w:cs="Arial Unicode MS"/>
          <w:color w:val="auto"/>
          <w:sz w:val="24"/>
          <w:szCs w:val="24"/>
          <w:lang w:val="ka-GE"/>
        </w:rPr>
        <w:t xml:space="preserve"> ბაგირებზე, ლითონის ბაგირებზე, </w:t>
      </w:r>
      <w:r w:rsidR="005E3ED9" w:rsidRPr="00D170DB">
        <w:rPr>
          <w:rFonts w:ascii="Sylfaen" w:eastAsia="Arial Unicode MS" w:hAnsi="Sylfaen" w:cs="Arial Unicode MS"/>
          <w:color w:val="auto"/>
          <w:sz w:val="24"/>
          <w:szCs w:val="24"/>
          <w:lang w:val="ka-GE"/>
        </w:rPr>
        <w:t>კარაბინებზე</w:t>
      </w:r>
      <w:r w:rsidRPr="00D170DB">
        <w:rPr>
          <w:rFonts w:ascii="Sylfaen" w:eastAsia="Arial Unicode MS" w:hAnsi="Sylfaen" w:cs="Arial Unicode MS"/>
          <w:color w:val="auto"/>
          <w:sz w:val="24"/>
          <w:szCs w:val="24"/>
          <w:lang w:val="ka-GE"/>
        </w:rPr>
        <w:t>,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14:paraId="3ECC00B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14:paraId="3344E7C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14:paraId="757D212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ი) ღვედებს და ვერტიკალურს </w:t>
      </w:r>
      <w:r w:rsidR="005E3ED9"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უნდა </w:t>
      </w:r>
      <w:r w:rsidR="005E3ED9" w:rsidRPr="00D170DB">
        <w:rPr>
          <w:rFonts w:ascii="Sylfaen" w:eastAsia="Arial Unicode MS" w:hAnsi="Sylfaen" w:cs="Arial Unicode MS"/>
          <w:color w:val="auto"/>
          <w:sz w:val="24"/>
          <w:szCs w:val="24"/>
          <w:lang w:val="ka-GE"/>
        </w:rPr>
        <w:t xml:space="preserve">უძლებდეს არანაკლებ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სიმძიმით/მასით დატვირთვას;</w:t>
      </w:r>
    </w:p>
    <w:p w14:paraId="5C6D96CE"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კ) ვერტიკალური </w:t>
      </w:r>
      <w:r w:rsidR="001A0CD1" w:rsidRPr="00D170DB">
        <w:rPr>
          <w:rFonts w:ascii="Sylfaen" w:eastAsia="Arial Unicode MS" w:hAnsi="Sylfaen" w:cs="Arial Unicode MS"/>
          <w:color w:val="auto"/>
          <w:sz w:val="24"/>
          <w:szCs w:val="24"/>
          <w:lang w:val="ka-GE"/>
        </w:rPr>
        <w:t xml:space="preserve">ბაგირების </w:t>
      </w:r>
      <w:r w:rsidRPr="00D170DB">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14:paraId="733F3B2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იმავე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D170DB">
        <w:rPr>
          <w:rFonts w:ascii="Sylfaen" w:eastAsia="Arial Unicode MS" w:hAnsi="Sylfaen" w:cs="Arial Unicode MS"/>
          <w:color w:val="auto"/>
          <w:sz w:val="24"/>
          <w:szCs w:val="24"/>
          <w:lang w:val="ka-GE"/>
        </w:rPr>
        <w:t xml:space="preserve">ბაგირის </w:t>
      </w:r>
      <w:r w:rsidRPr="00D170DB">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D170DB">
        <w:rPr>
          <w:rFonts w:ascii="Sylfaen" w:eastAsia="Arial Unicode MS" w:hAnsi="Sylfaen" w:cs="Arial Unicode MS"/>
          <w:color w:val="auto"/>
          <w:sz w:val="24"/>
          <w:szCs w:val="24"/>
          <w:lang w:val="ka-GE"/>
        </w:rPr>
        <w:t>4450 კგ</w:t>
      </w:r>
      <w:r w:rsidRPr="00D170DB">
        <w:rPr>
          <w:rFonts w:ascii="Sylfaen" w:eastAsia="Arial Unicode MS" w:hAnsi="Sylfaen" w:cs="Arial Unicode MS"/>
          <w:color w:val="auto"/>
          <w:sz w:val="24"/>
          <w:szCs w:val="24"/>
          <w:lang w:val="ka-GE"/>
        </w:rPr>
        <w:t xml:space="preserve">  დატვირთვას;</w:t>
      </w:r>
    </w:p>
    <w:p w14:paraId="5BCDD4C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 xml:space="preserve">მ) ადამიანის დამცავი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დაცული უნდა იყოს  გადაჭრისა თუ გაცვეთისაგან;</w:t>
      </w:r>
    </w:p>
    <w:p w14:paraId="0268054D"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ნ) გამოსაწევი ტიპის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D170DB">
        <w:rPr>
          <w:rFonts w:ascii="Sylfaen" w:eastAsia="Arial Unicode MS" w:hAnsi="Sylfaen" w:cs="Arial Unicode MS"/>
          <w:color w:val="auto"/>
          <w:sz w:val="24"/>
          <w:szCs w:val="24"/>
          <w:lang w:val="ka-GE"/>
        </w:rPr>
        <w:t xml:space="preserve">გამძლეობის </w:t>
      </w:r>
      <w:r w:rsidRPr="00D170DB">
        <w:rPr>
          <w:rFonts w:ascii="Sylfaen" w:eastAsia="Arial Unicode MS" w:hAnsi="Sylfaen" w:cs="Arial Unicode MS"/>
          <w:color w:val="auto"/>
          <w:sz w:val="24"/>
          <w:szCs w:val="24"/>
          <w:lang w:val="ka-GE"/>
        </w:rPr>
        <w:t xml:space="preserve">სიმტკიცეს მინიმუმ </w:t>
      </w:r>
      <w:r w:rsidR="001A0CD1" w:rsidRPr="00D170DB">
        <w:rPr>
          <w:rFonts w:ascii="Sylfaen" w:eastAsia="Arial Unicode MS" w:hAnsi="Sylfaen" w:cs="Arial Unicode MS"/>
          <w:color w:val="auto"/>
          <w:sz w:val="24"/>
          <w:szCs w:val="24"/>
          <w:lang w:val="ka-GE"/>
        </w:rPr>
        <w:t>3350 კგ</w:t>
      </w:r>
      <w:r w:rsidRPr="00D170DB">
        <w:rPr>
          <w:rFonts w:ascii="Sylfaen" w:eastAsia="Arial Unicode MS" w:hAnsi="Sylfaen" w:cs="Arial Unicode MS"/>
          <w:color w:val="auto"/>
          <w:sz w:val="24"/>
          <w:szCs w:val="24"/>
          <w:lang w:val="ka-GE"/>
        </w:rPr>
        <w:t xml:space="preserve"> დატვირთვით;</w:t>
      </w:r>
    </w:p>
    <w:p w14:paraId="6BA000E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5E3ED9" w:rsidRPr="00D170DB">
        <w:rPr>
          <w:rFonts w:ascii="Sylfaen" w:eastAsia="Arial Unicode MS" w:hAnsi="Sylfaen" w:cs="Arial Unicode MS"/>
          <w:color w:val="auto"/>
          <w:sz w:val="24"/>
          <w:szCs w:val="24"/>
          <w:lang w:val="ka-GE"/>
        </w:rPr>
        <w:t>არანაკლებ</w:t>
      </w:r>
      <w:r w:rsidRPr="00D170DB">
        <w:rPr>
          <w:rFonts w:ascii="Sylfaen" w:eastAsia="Arial Unicode MS" w:hAnsi="Sylfaen" w:cs="Arial Unicode MS"/>
          <w:color w:val="auto"/>
          <w:sz w:val="24"/>
          <w:szCs w:val="24"/>
          <w:lang w:val="ka-GE"/>
        </w:rPr>
        <w:t xml:space="preserve"> </w:t>
      </w:r>
      <w:r w:rsidR="001A0CD1"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დატვირთვ</w:t>
      </w:r>
      <w:r w:rsidR="005E3ED9" w:rsidRPr="00D170DB">
        <w:rPr>
          <w:rFonts w:ascii="Sylfaen" w:eastAsia="Arial Unicode MS" w:hAnsi="Sylfaen" w:cs="Arial Unicode MS"/>
          <w:color w:val="auto"/>
          <w:sz w:val="24"/>
          <w:szCs w:val="24"/>
          <w:lang w:val="ka-GE"/>
        </w:rPr>
        <w:t>ას</w:t>
      </w:r>
      <w:r w:rsidRPr="00D170DB">
        <w:rPr>
          <w:rFonts w:ascii="Sylfaen" w:eastAsia="Arial Unicode MS" w:hAnsi="Sylfaen" w:cs="Arial Unicode MS"/>
          <w:color w:val="auto"/>
          <w:sz w:val="24"/>
          <w:szCs w:val="24"/>
          <w:lang w:val="ka-GE"/>
        </w:rPr>
        <w:t>;</w:t>
      </w:r>
    </w:p>
    <w:p w14:paraId="744EDADB" w14:textId="77777777" w:rsidR="00717F69" w:rsidRPr="00D170DB" w:rsidRDefault="001A0CD1">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 </w:t>
      </w:r>
      <w:r w:rsidR="00717F69" w:rsidRPr="00D170DB">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D170DB">
        <w:rPr>
          <w:rFonts w:ascii="Sylfaen" w:eastAsia="Arial Unicode MS" w:hAnsi="Sylfaen" w:cs="Arial Unicode MS"/>
          <w:color w:val="auto"/>
          <w:sz w:val="24"/>
          <w:szCs w:val="24"/>
          <w:lang w:val="ka-GE"/>
        </w:rPr>
        <w:t>,</w:t>
      </w:r>
      <w:r w:rsidR="00717F69" w:rsidRPr="00D170DB">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D170DB">
        <w:rPr>
          <w:rFonts w:ascii="Sylfaen" w:eastAsia="Arial Unicode MS" w:hAnsi="Sylfaen" w:cs="Arial Unicode MS"/>
          <w:color w:val="auto"/>
          <w:sz w:val="24"/>
          <w:szCs w:val="24"/>
          <w:lang w:val="ka-GE"/>
        </w:rPr>
        <w:t>2250 კგ</w:t>
      </w:r>
      <w:r w:rsidR="00717F69" w:rsidRPr="00D170DB">
        <w:rPr>
          <w:rFonts w:ascii="Sylfaen" w:eastAsia="Arial Unicode MS" w:hAnsi="Sylfaen" w:cs="Arial Unicode MS"/>
          <w:color w:val="auto"/>
          <w:sz w:val="24"/>
          <w:szCs w:val="24"/>
          <w:lang w:val="ka-GE"/>
        </w:rPr>
        <w:t xml:space="preserve"> დატვირთვას</w:t>
      </w:r>
      <w:r w:rsidRPr="00D170DB">
        <w:rPr>
          <w:rFonts w:ascii="Sylfaen" w:eastAsia="Arial Unicode MS" w:hAnsi="Sylfaen" w:cs="Arial Unicode MS"/>
          <w:color w:val="auto"/>
          <w:sz w:val="24"/>
          <w:szCs w:val="24"/>
          <w:lang w:val="ka-GE"/>
        </w:rPr>
        <w:t xml:space="preserve"> და</w:t>
      </w:r>
      <w:r w:rsidR="00717F69" w:rsidRPr="00D170DB">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D170DB">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D170DB">
        <w:rPr>
          <w:rFonts w:ascii="Sylfaen" w:eastAsia="Arial Unicode MS" w:hAnsi="Sylfaen" w:cs="Arial Unicode MS"/>
          <w:color w:val="auto"/>
          <w:sz w:val="24"/>
          <w:szCs w:val="24"/>
          <w:lang w:val="ka-GE"/>
        </w:rPr>
        <w:t>:</w:t>
      </w:r>
    </w:p>
    <w:p w14:paraId="102F04F7"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საშუალებებმა </w:t>
      </w:r>
      <w:r w:rsidRPr="00D170DB">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D170DB">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w:t>
      </w:r>
      <w:r w:rsidR="005E3ED9" w:rsidRPr="00D170DB">
        <w:rPr>
          <w:rFonts w:ascii="Sylfaen" w:eastAsia="Arial Unicode MS" w:hAnsi="Sylfaen" w:cs="Arial Unicode MS"/>
          <w:color w:val="auto"/>
          <w:sz w:val="24"/>
          <w:szCs w:val="24"/>
          <w:lang w:val="ka-GE"/>
        </w:rPr>
        <w:t xml:space="preserve">მიწის </w:t>
      </w:r>
      <w:r w:rsidR="007450AD" w:rsidRPr="00D170DB">
        <w:rPr>
          <w:rFonts w:ascii="Sylfaen" w:eastAsia="Arial Unicode MS" w:hAnsi="Sylfaen" w:cs="Arial Unicode MS"/>
          <w:color w:val="auto"/>
          <w:sz w:val="24"/>
          <w:szCs w:val="24"/>
          <w:lang w:val="ka-GE"/>
        </w:rPr>
        <w:t>ზედაპირთან;</w:t>
      </w:r>
    </w:p>
    <w:p w14:paraId="76DE1F84"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Pr="00D170DB">
        <w:rPr>
          <w:rFonts w:ascii="Sylfaen" w:eastAsia="Arial Unicode MS" w:hAnsi="Sylfaen" w:cs="Arial Unicode MS"/>
          <w:color w:val="auto"/>
          <w:sz w:val="24"/>
          <w:szCs w:val="24"/>
          <w:lang w:val="ka-GE"/>
        </w:rPr>
        <w:tab/>
        <w:t xml:space="preserve">სხეულის სალტეები, სხვა აღჭურვილობები და კომპონენტები უნდა იქნას გამოიყენებული მხოლოდ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დასაცავად. დაუშვებელია მისი გამოყენება სხვა მასალების ასაწევად/გადასატანად;</w:t>
      </w:r>
    </w:p>
    <w:p w14:paraId="426BF61A"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4.</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საშუალებები </w:t>
      </w:r>
      <w:r w:rsidRPr="00D170DB">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14:paraId="42CD13B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5.</w:t>
      </w:r>
      <w:r w:rsidRPr="00D170DB">
        <w:rPr>
          <w:rFonts w:ascii="Sylfaen" w:eastAsia="Arial Unicode MS" w:hAnsi="Sylfaen" w:cs="Arial Unicode MS"/>
          <w:color w:val="auto"/>
          <w:sz w:val="24"/>
          <w:szCs w:val="24"/>
          <w:lang w:val="ka-GE"/>
        </w:rPr>
        <w:tab/>
        <w:t xml:space="preserve">დამსაქმებელმა უნდა უზრუნველყოს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14:paraId="50795BB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6.</w:t>
      </w:r>
      <w:r w:rsidRPr="00D170DB">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D170DB">
        <w:rPr>
          <w:rFonts w:ascii="Sylfaen" w:eastAsia="Arial Unicode MS" w:hAnsi="Sylfaen" w:cs="Arial Unicode MS"/>
          <w:color w:val="auto"/>
          <w:sz w:val="24"/>
          <w:szCs w:val="24"/>
          <w:lang w:val="ka-GE"/>
        </w:rPr>
        <w:t>უ</w:t>
      </w:r>
      <w:r w:rsidRPr="00D170DB">
        <w:rPr>
          <w:rFonts w:ascii="Sylfaen" w:eastAsia="Arial Unicode MS" w:hAnsi="Sylfaen" w:cs="Arial Unicode MS"/>
          <w:color w:val="auto"/>
          <w:sz w:val="24"/>
          <w:szCs w:val="24"/>
          <w:lang w:val="ka-GE"/>
        </w:rPr>
        <w:t xml:space="preserve">ალება ან/და </w:t>
      </w:r>
      <w:r w:rsidRPr="00D170DB">
        <w:rPr>
          <w:rFonts w:ascii="Sylfaen" w:eastAsia="Arial Unicode MS" w:hAnsi="Sylfaen" w:cs="Arial Unicode MS"/>
          <w:color w:val="auto"/>
          <w:sz w:val="24"/>
          <w:szCs w:val="24"/>
          <w:lang w:val="ka-GE"/>
        </w:rPr>
        <w:lastRenderedPageBreak/>
        <w:t>დეფექტური ნაწილები დაუყოვნებლივ უნდა ჩანაცვლდეს ან მოხდეს მათი ხმარებიდან ამოღება;</w:t>
      </w:r>
    </w:p>
    <w:p w14:paraId="5AC17E2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7.</w:t>
      </w:r>
      <w:r w:rsidRPr="00D170DB">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14:paraId="4C12BC1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8.</w:t>
      </w:r>
      <w:r w:rsidRPr="00D170DB">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14:paraId="05C5E711" w14:textId="77777777" w:rsidR="00765B5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9.</w:t>
      </w:r>
      <w:r w:rsidRPr="00D170DB">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14:paraId="143E3991" w14:textId="77777777" w:rsidR="00765B59" w:rsidRPr="00D170DB" w:rsidRDefault="00765B59">
      <w:pPr>
        <w:shd w:val="clear" w:color="auto" w:fill="FFFFFF"/>
        <w:jc w:val="both"/>
        <w:rPr>
          <w:rFonts w:ascii="Sylfaen" w:eastAsia="Arial Unicode MS" w:hAnsi="Sylfaen" w:cs="Arial Unicode MS"/>
          <w:color w:val="auto"/>
          <w:sz w:val="24"/>
          <w:szCs w:val="24"/>
          <w:lang w:val="ka-GE"/>
        </w:rPr>
      </w:pPr>
    </w:p>
    <w:p w14:paraId="3233209B" w14:textId="77777777" w:rsidR="00216520" w:rsidRPr="00D170DB" w:rsidRDefault="00717F69">
      <w:pPr>
        <w:kinsoku w:val="0"/>
        <w:overflowPunct w:val="0"/>
        <w:spacing w:before="13"/>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1</w:t>
      </w:r>
      <w:r w:rsidR="005E3ED9" w:rsidRPr="00D170DB">
        <w:rPr>
          <w:rFonts w:ascii="Sylfaen" w:eastAsia="Arial Unicode MS" w:hAnsi="Sylfaen" w:cs="Arial Unicode MS"/>
          <w:b/>
          <w:color w:val="auto"/>
          <w:sz w:val="24"/>
          <w:szCs w:val="24"/>
          <w:lang w:val="ka-GE"/>
        </w:rPr>
        <w:t>2</w:t>
      </w:r>
      <w:r w:rsidRPr="00D170DB">
        <w:rPr>
          <w:rFonts w:ascii="Sylfaen" w:eastAsia="Arial Unicode MS" w:hAnsi="Sylfaen" w:cs="Arial Unicode MS"/>
          <w:b/>
          <w:color w:val="auto"/>
          <w:sz w:val="24"/>
          <w:szCs w:val="24"/>
          <w:lang w:val="ka-GE"/>
        </w:rPr>
        <w:t>. მოთხოვნები დამჭერი მოწყობილობების მიმართ</w:t>
      </w:r>
    </w:p>
    <w:p w14:paraId="6E76A53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s="Sylfaen"/>
          <w:color w:val="auto"/>
          <w:sz w:val="24"/>
          <w:szCs w:val="24"/>
          <w:lang w:val="ka-GE"/>
        </w:rPr>
        <w:t>1. დამჭერი</w:t>
      </w:r>
      <w:r w:rsidRPr="00D170DB">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14:paraId="58ADE13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2. ანკერები რომებზეც დამაგრებულია დამჭერი მოწყობილობები უნდა უძლებდნენ 1360 კგ-ს</w:t>
      </w:r>
      <w:r w:rsidR="006B68BD" w:rsidRPr="00D170DB">
        <w:rPr>
          <w:rFonts w:ascii="Sylfaen" w:hAnsi="Sylfaen"/>
          <w:color w:val="auto"/>
          <w:sz w:val="24"/>
          <w:szCs w:val="24"/>
          <w:lang w:val="ka-GE"/>
        </w:rPr>
        <w:t>.</w:t>
      </w:r>
    </w:p>
    <w:p w14:paraId="21A5BC8B"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14:paraId="6E3EF7D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14:paraId="00B7AB30"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5. დამაკავშირებელი მოწყობილობებ</w:t>
      </w:r>
      <w:r w:rsidR="006B68BD" w:rsidRPr="00D170DB">
        <w:rPr>
          <w:rFonts w:ascii="Sylfaen" w:hAnsi="Sylfaen"/>
          <w:color w:val="auto"/>
          <w:sz w:val="24"/>
          <w:szCs w:val="24"/>
          <w:lang w:val="ka-GE"/>
        </w:rPr>
        <w:t>ი</w:t>
      </w:r>
      <w:r w:rsidRPr="00D170DB">
        <w:rPr>
          <w:rFonts w:ascii="Sylfaen" w:hAnsi="Sylfaen"/>
          <w:color w:val="auto"/>
          <w:sz w:val="24"/>
          <w:szCs w:val="24"/>
          <w:lang w:val="ka-GE"/>
        </w:rPr>
        <w:t xml:space="preserve"> უნდა </w:t>
      </w:r>
      <w:r w:rsidR="006B68BD" w:rsidRPr="00D170DB">
        <w:rPr>
          <w:rFonts w:ascii="Sylfaen" w:hAnsi="Sylfaen"/>
          <w:color w:val="auto"/>
          <w:sz w:val="24"/>
          <w:szCs w:val="24"/>
          <w:lang w:val="ka-GE"/>
        </w:rPr>
        <w:t xml:space="preserve">უძლებდეს  </w:t>
      </w:r>
      <w:r w:rsidRPr="00D170DB">
        <w:rPr>
          <w:rFonts w:ascii="Sylfaen" w:hAnsi="Sylfaen"/>
          <w:color w:val="auto"/>
          <w:sz w:val="24"/>
          <w:szCs w:val="24"/>
        </w:rPr>
        <w:t>2268</w:t>
      </w:r>
      <w:r w:rsidRPr="00D170DB">
        <w:rPr>
          <w:rFonts w:ascii="Sylfaen" w:hAnsi="Sylfaen"/>
          <w:color w:val="auto"/>
          <w:sz w:val="24"/>
          <w:szCs w:val="24"/>
          <w:lang w:val="ka-GE"/>
        </w:rPr>
        <w:t>კგ (22.2 კილონიუტონი) დაჭიმულობის ძალა</w:t>
      </w:r>
      <w:r w:rsidR="006B68BD" w:rsidRPr="00D170DB">
        <w:rPr>
          <w:rFonts w:ascii="Sylfaen" w:hAnsi="Sylfaen"/>
          <w:color w:val="auto"/>
          <w:sz w:val="24"/>
          <w:szCs w:val="24"/>
          <w:lang w:val="ka-GE"/>
        </w:rPr>
        <w:t>ს</w:t>
      </w:r>
      <w:r w:rsidRPr="00D170DB">
        <w:rPr>
          <w:rFonts w:ascii="Sylfaen" w:hAnsi="Sylfaen"/>
          <w:color w:val="auto"/>
          <w:sz w:val="24"/>
          <w:szCs w:val="24"/>
          <w:lang w:val="ka-GE"/>
        </w:rPr>
        <w:t>.</w:t>
      </w:r>
    </w:p>
    <w:p w14:paraId="212EF215"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 xml:space="preserve">6. კაუჭებს და </w:t>
      </w:r>
      <w:r w:rsidR="006B68BD" w:rsidRPr="00D170DB">
        <w:rPr>
          <w:rFonts w:ascii="Sylfaen" w:hAnsi="Sylfaen"/>
          <w:color w:val="auto"/>
          <w:sz w:val="24"/>
          <w:szCs w:val="24"/>
          <w:lang w:val="ka-GE"/>
        </w:rPr>
        <w:t>ჩამკეტიან კაუჭებს</w:t>
      </w:r>
      <w:r w:rsidRPr="00D170DB">
        <w:rPr>
          <w:rFonts w:ascii="Sylfaen" w:hAnsi="Sylfaen"/>
          <w:color w:val="auto"/>
          <w:sz w:val="24"/>
          <w:szCs w:val="24"/>
          <w:lang w:val="ka-GE"/>
        </w:rPr>
        <w:t xml:space="preserve"> ჩატარებული უნდა ქონდეთ გამოცდა სიმტკიცეზე და გააჩნდეს მინიმალურ</w:t>
      </w:r>
      <w:r w:rsidR="007450AD" w:rsidRPr="00D170DB">
        <w:rPr>
          <w:rFonts w:ascii="Sylfaen" w:hAnsi="Sylfaen"/>
          <w:color w:val="auto"/>
          <w:sz w:val="24"/>
          <w:szCs w:val="24"/>
          <w:lang w:val="ka-GE"/>
        </w:rPr>
        <w:t>ი</w:t>
      </w:r>
      <w:r w:rsidRPr="00D170DB">
        <w:rPr>
          <w:rFonts w:ascii="Sylfaen" w:hAnsi="Sylfaen"/>
          <w:color w:val="auto"/>
          <w:sz w:val="24"/>
          <w:szCs w:val="24"/>
          <w:lang w:val="ka-GE"/>
        </w:rPr>
        <w:t xml:space="preserve"> დაჭ</w:t>
      </w:r>
      <w:r w:rsidR="007450AD" w:rsidRPr="00D170DB">
        <w:rPr>
          <w:rFonts w:ascii="Sylfaen" w:hAnsi="Sylfaen"/>
          <w:color w:val="auto"/>
          <w:sz w:val="24"/>
          <w:szCs w:val="24"/>
          <w:lang w:val="ka-GE"/>
        </w:rPr>
        <w:t>ი</w:t>
      </w:r>
      <w:r w:rsidRPr="00D170DB">
        <w:rPr>
          <w:rFonts w:ascii="Sylfaen" w:hAnsi="Sylfaen"/>
          <w:color w:val="auto"/>
          <w:sz w:val="24"/>
          <w:szCs w:val="24"/>
          <w:lang w:val="ka-GE"/>
        </w:rPr>
        <w:t>მულობის ძალა 1633კგ.</w:t>
      </w:r>
    </w:p>
    <w:p w14:paraId="2109D87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7. </w:t>
      </w:r>
      <w:r w:rsidR="006B68BD" w:rsidRPr="00D170DB">
        <w:rPr>
          <w:rFonts w:ascii="Sylfaen" w:hAnsi="Sylfaen"/>
          <w:color w:val="auto"/>
          <w:sz w:val="24"/>
          <w:szCs w:val="24"/>
          <w:lang w:val="ka-GE"/>
        </w:rPr>
        <w:t>ჩამკეტიანი კაუჭის</w:t>
      </w:r>
      <w:r w:rsidRPr="00D170DB">
        <w:rPr>
          <w:rFonts w:ascii="Sylfaen" w:hAnsi="Sylfaen"/>
          <w:color w:val="auto"/>
          <w:sz w:val="24"/>
          <w:szCs w:val="24"/>
          <w:lang w:val="ka-GE"/>
        </w:rPr>
        <w:t xml:space="preserve">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14:paraId="11C1FB21"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14:paraId="59CBCB0F"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9. ტანის </w:t>
      </w:r>
      <w:r w:rsidR="006B68BD" w:rsidRPr="00D170DB">
        <w:rPr>
          <w:rFonts w:ascii="Sylfaen" w:hAnsi="Sylfaen"/>
          <w:color w:val="auto"/>
          <w:sz w:val="24"/>
          <w:szCs w:val="24"/>
          <w:lang w:val="ka-GE"/>
        </w:rPr>
        <w:t>სალტე</w:t>
      </w:r>
      <w:r w:rsidRPr="00D170DB">
        <w:rPr>
          <w:rFonts w:ascii="Sylfaen" w:hAnsi="Sylfaen"/>
          <w:color w:val="auto"/>
          <w:sz w:val="24"/>
          <w:szCs w:val="24"/>
          <w:lang w:val="ka-GE"/>
        </w:rPr>
        <w:t>,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14:paraId="7A39EB21" w14:textId="77777777" w:rsidR="007450AD" w:rsidRPr="00D170DB" w:rsidRDefault="007450AD">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lastRenderedPageBreak/>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14:paraId="1AFE5012" w14:textId="77777777" w:rsidR="006E764A" w:rsidRPr="00D170DB" w:rsidRDefault="006E764A">
      <w:pPr>
        <w:kinsoku w:val="0"/>
        <w:overflowPunct w:val="0"/>
        <w:spacing w:before="10"/>
        <w:jc w:val="both"/>
        <w:rPr>
          <w:rFonts w:ascii="Sylfaen" w:hAnsi="Sylfaen"/>
          <w:color w:val="auto"/>
          <w:sz w:val="24"/>
          <w:szCs w:val="24"/>
          <w:lang w:val="ka-GE"/>
        </w:rPr>
      </w:pPr>
    </w:p>
    <w:p w14:paraId="2952786A" w14:textId="77777777" w:rsidR="00717F69" w:rsidRPr="00D170DB" w:rsidRDefault="00717F69">
      <w:pPr>
        <w:kinsoku w:val="0"/>
        <w:overflowPunct w:val="0"/>
        <w:spacing w:before="13"/>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3</w:t>
      </w:r>
      <w:r w:rsidRPr="00D170DB">
        <w:rPr>
          <w:rFonts w:ascii="Sylfaen" w:hAnsi="Sylfaen"/>
          <w:b/>
          <w:color w:val="auto"/>
          <w:sz w:val="24"/>
          <w:szCs w:val="24"/>
          <w:lang w:val="ka-GE"/>
        </w:rPr>
        <w:t>.</w:t>
      </w:r>
      <w:r w:rsidRPr="00D170DB">
        <w:rPr>
          <w:rFonts w:ascii="Sylfaen" w:hAnsi="Sylfaen"/>
          <w:color w:val="auto"/>
          <w:sz w:val="24"/>
          <w:szCs w:val="24"/>
          <w:lang w:val="ka-GE"/>
        </w:rPr>
        <w:t xml:space="preserve"> </w:t>
      </w:r>
      <w:r w:rsidR="007450AD"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007450AD" w:rsidRPr="00D170DB">
        <w:rPr>
          <w:rFonts w:ascii="Sylfaen" w:hAnsi="Sylfaen"/>
          <w:b/>
          <w:color w:val="auto"/>
          <w:sz w:val="24"/>
          <w:szCs w:val="24"/>
          <w:lang w:val="ka-GE"/>
        </w:rPr>
        <w:t>მაფრთხილებელი ბარიერ</w:t>
      </w:r>
      <w:r w:rsidR="006B68BD" w:rsidRPr="00D170DB">
        <w:rPr>
          <w:rFonts w:ascii="Sylfaen" w:hAnsi="Sylfaen"/>
          <w:b/>
          <w:color w:val="auto"/>
          <w:sz w:val="24"/>
          <w:szCs w:val="24"/>
          <w:lang w:val="ka-GE"/>
        </w:rPr>
        <w:t>ების მიმართ</w:t>
      </w:r>
    </w:p>
    <w:p w14:paraId="5BE244FC" w14:textId="77777777" w:rsidR="007450AD" w:rsidRPr="00D170DB" w:rsidRDefault="007450AD">
      <w:pPr>
        <w:jc w:val="both"/>
        <w:rPr>
          <w:rFonts w:ascii="Sylfaen" w:hAnsi="Sylfaen"/>
          <w:sz w:val="24"/>
          <w:szCs w:val="24"/>
          <w:lang w:val="ka-GE"/>
        </w:rPr>
      </w:pPr>
      <w:r w:rsidRPr="00D170DB">
        <w:rPr>
          <w:rFonts w:ascii="Sylfaen" w:hAnsi="Sylfaen"/>
          <w:sz w:val="24"/>
          <w:szCs w:val="24"/>
          <w:lang w:val="ka-GE"/>
        </w:rPr>
        <w:t xml:space="preserve">1. </w:t>
      </w:r>
      <w:r w:rsidR="00950F7F" w:rsidRPr="00D170DB">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sidRPr="00D170DB">
        <w:rPr>
          <w:rFonts w:ascii="Sylfaen" w:hAnsi="Sylfaen"/>
          <w:sz w:val="24"/>
          <w:szCs w:val="24"/>
          <w:lang w:val="ka-GE"/>
        </w:rPr>
        <w:t>ხ</w:t>
      </w:r>
      <w:r w:rsidR="00950F7F" w:rsidRPr="00D170DB">
        <w:rPr>
          <w:rFonts w:ascii="Sylfaen" w:hAnsi="Sylfaen"/>
          <w:sz w:val="24"/>
          <w:szCs w:val="24"/>
          <w:lang w:val="ka-GE"/>
        </w:rPr>
        <w:t>ოების ნიშნებით და შესაბამისი წარწერებით (</w:t>
      </w:r>
      <w:r w:rsidR="006B68BD" w:rsidRPr="00D170DB">
        <w:rPr>
          <w:rFonts w:ascii="Sylfaen" w:hAnsi="Sylfaen"/>
          <w:sz w:val="24"/>
          <w:szCs w:val="24"/>
          <w:lang w:val="ka-GE"/>
        </w:rPr>
        <w:t>„</w:t>
      </w:r>
      <w:r w:rsidR="00950F7F" w:rsidRPr="00D170DB">
        <w:rPr>
          <w:rFonts w:ascii="Sylfaen" w:hAnsi="Sylfaen"/>
          <w:sz w:val="24"/>
          <w:szCs w:val="24"/>
          <w:lang w:val="ka-GE"/>
        </w:rPr>
        <w:t>ფრთხილად</w:t>
      </w:r>
      <w:r w:rsidR="006B68BD" w:rsidRPr="00D170DB">
        <w:rPr>
          <w:rFonts w:ascii="Sylfaen" w:hAnsi="Sylfaen"/>
          <w:sz w:val="24"/>
          <w:szCs w:val="24"/>
          <w:lang w:val="ka-GE"/>
        </w:rPr>
        <w:t>“</w:t>
      </w:r>
      <w:r w:rsidR="00950F7F" w:rsidRPr="00D170DB">
        <w:rPr>
          <w:rFonts w:ascii="Sylfaen" w:hAnsi="Sylfaen"/>
          <w:sz w:val="24"/>
          <w:szCs w:val="24"/>
          <w:lang w:val="ka-GE"/>
        </w:rPr>
        <w:t>,</w:t>
      </w:r>
      <w:r w:rsidR="00885976"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ვარდნის საფრთ</w:t>
      </w:r>
      <w:r w:rsidR="00885976" w:rsidRPr="00D170DB">
        <w:rPr>
          <w:rFonts w:ascii="Sylfaen" w:hAnsi="Sylfaen"/>
          <w:sz w:val="24"/>
          <w:szCs w:val="24"/>
          <w:lang w:val="ka-GE"/>
        </w:rPr>
        <w:t>ხ</w:t>
      </w:r>
      <w:r w:rsidR="00950F7F" w:rsidRPr="00D170DB">
        <w:rPr>
          <w:rFonts w:ascii="Sylfaen" w:hAnsi="Sylfaen"/>
          <w:sz w:val="24"/>
          <w:szCs w:val="24"/>
          <w:lang w:val="ka-GE"/>
        </w:rPr>
        <w:t>ეა</w:t>
      </w:r>
      <w:r w:rsidR="006B68BD" w:rsidRPr="00D170DB">
        <w:rPr>
          <w:rFonts w:ascii="Sylfaen" w:hAnsi="Sylfaen"/>
          <w:sz w:val="24"/>
          <w:szCs w:val="24"/>
          <w:lang w:val="ka-GE"/>
        </w:rPr>
        <w:t>“</w:t>
      </w:r>
      <w:r w:rsidR="00950F7F"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არ გადაკვეთოთ</w:t>
      </w:r>
      <w:r w:rsidR="006B68BD" w:rsidRPr="00D170DB">
        <w:rPr>
          <w:rFonts w:ascii="Sylfaen" w:hAnsi="Sylfaen"/>
          <w:sz w:val="24"/>
          <w:szCs w:val="24"/>
          <w:lang w:val="ka-GE"/>
        </w:rPr>
        <w:t>“</w:t>
      </w:r>
      <w:r w:rsidRPr="00D170DB">
        <w:rPr>
          <w:rFonts w:ascii="Sylfaen" w:hAnsi="Sylfaen"/>
          <w:sz w:val="24"/>
          <w:szCs w:val="24"/>
          <w:lang w:val="ka-GE"/>
        </w:rPr>
        <w:t>).</w:t>
      </w:r>
    </w:p>
    <w:p w14:paraId="127D6685" w14:textId="77777777" w:rsidR="00950F7F" w:rsidRPr="00D170DB" w:rsidRDefault="007450AD">
      <w:pPr>
        <w:jc w:val="both"/>
        <w:rPr>
          <w:rFonts w:ascii="Sylfaen" w:hAnsi="Sylfaen"/>
          <w:sz w:val="24"/>
          <w:szCs w:val="24"/>
          <w:lang w:val="ka-GE"/>
        </w:rPr>
      </w:pPr>
      <w:r w:rsidRPr="00D170DB">
        <w:rPr>
          <w:rFonts w:ascii="Sylfaen" w:hAnsi="Sylfaen"/>
          <w:sz w:val="24"/>
          <w:szCs w:val="24"/>
          <w:lang w:val="ka-GE"/>
        </w:rPr>
        <w:t xml:space="preserve">2. </w:t>
      </w:r>
      <w:r w:rsidR="00950F7F" w:rsidRPr="00D170DB">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14:paraId="6FD2B02A"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14:paraId="00BD2FC7"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ბ. </w:t>
      </w:r>
      <w:r w:rsidR="00950F7F" w:rsidRPr="00D170DB">
        <w:rPr>
          <w:rFonts w:ascii="Sylfaen" w:hAnsi="Sylfaen" w:cs="Sylfaen"/>
          <w:color w:val="000000" w:themeColor="text1"/>
          <w:sz w:val="24"/>
          <w:szCs w:val="24"/>
          <w:lang w:val="ka-GE"/>
        </w:rPr>
        <w:t>თუ</w:t>
      </w:r>
      <w:r w:rsidR="00950F7F" w:rsidRPr="00D170DB">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14:paraId="74DE83C9"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გ.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შედგებოდეს ბაგირისგა</w:t>
      </w:r>
      <w:r w:rsidR="008A4534" w:rsidRPr="00D170DB">
        <w:rPr>
          <w:rFonts w:ascii="Sylfaen" w:hAnsi="Sylfaen"/>
          <w:sz w:val="24"/>
          <w:szCs w:val="24"/>
          <w:lang w:val="ka-GE"/>
        </w:rPr>
        <w:t>ნ</w:t>
      </w:r>
      <w:r w:rsidR="00950F7F" w:rsidRPr="00D170DB">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14:paraId="1772B37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გ.ა)</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ბაგირზე</w:t>
      </w:r>
      <w:r w:rsidR="00950F7F" w:rsidRPr="00D170DB">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007450AD" w:rsidRPr="00D170DB">
        <w:rPr>
          <w:rFonts w:ascii="Sylfaen" w:hAnsi="Sylfaen"/>
          <w:sz w:val="24"/>
          <w:szCs w:val="24"/>
          <w:lang w:val="ka-GE"/>
        </w:rPr>
        <w:t>;</w:t>
      </w:r>
    </w:p>
    <w:p w14:paraId="265B2AB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გ.ბ)</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14:paraId="128212C3"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ბაგირის</w:t>
      </w:r>
      <w:r w:rsidR="00950F7F" w:rsidRPr="00D170DB">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14:paraId="23166E60"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ბაგირები</w:t>
      </w:r>
      <w:r w:rsidR="00950F7F" w:rsidRPr="00D170DB">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14:paraId="2E9520CF"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lastRenderedPageBreak/>
        <w:t>ე</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არცერთ</w:t>
      </w:r>
      <w:r w:rsidR="00950F7F" w:rsidRPr="00D170DB">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w:t>
      </w:r>
      <w:r w:rsidRPr="00D170DB">
        <w:rPr>
          <w:rFonts w:ascii="Sylfaen" w:hAnsi="Sylfaen"/>
          <w:sz w:val="24"/>
          <w:szCs w:val="24"/>
          <w:lang w:val="ka-GE"/>
        </w:rPr>
        <w:t xml:space="preserve">იმ დასაქმებულ(ებ)ის </w:t>
      </w:r>
      <w:r w:rsidR="00950F7F" w:rsidRPr="00D170DB">
        <w:rPr>
          <w:rFonts w:ascii="Sylfaen" w:hAnsi="Sylfaen"/>
          <w:sz w:val="24"/>
          <w:szCs w:val="24"/>
          <w:lang w:val="ka-GE"/>
        </w:rPr>
        <w:t>გარდა იმ რომელიც ამ ზონაში ახორციელებს სამუშაოს.</w:t>
      </w:r>
    </w:p>
    <w:p w14:paraId="2A186710" w14:textId="77777777" w:rsidR="00950F7F"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ვ</w:t>
      </w:r>
      <w:r w:rsidR="007450AD" w:rsidRPr="00D170DB">
        <w:rPr>
          <w:rFonts w:ascii="Sylfaen" w:hAnsi="Sylfaen" w:cs="Sylfaen"/>
          <w:sz w:val="24"/>
          <w:szCs w:val="24"/>
          <w:lang w:val="ka-GE"/>
        </w:rPr>
        <w:t xml:space="preserve">. </w:t>
      </w:r>
      <w:r w:rsidR="00950F7F" w:rsidRPr="00D170DB">
        <w:rPr>
          <w:rFonts w:ascii="Sylfaen" w:hAnsi="Sylfaen" w:cs="Sylfaen"/>
          <w:color w:val="000000" w:themeColor="text1"/>
          <w:sz w:val="24"/>
          <w:szCs w:val="24"/>
          <w:lang w:val="ka-GE"/>
        </w:rPr>
        <w:t>სამუშაო</w:t>
      </w:r>
      <w:r w:rsidR="00950F7F" w:rsidRPr="00D170DB">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14:paraId="05369DB1" w14:textId="77777777" w:rsidR="00216520" w:rsidRPr="00D170DB" w:rsidRDefault="00216520">
      <w:pPr>
        <w:kinsoku w:val="0"/>
        <w:overflowPunct w:val="0"/>
        <w:spacing w:before="13"/>
        <w:jc w:val="both"/>
        <w:rPr>
          <w:rFonts w:ascii="Sylfaen" w:hAnsi="Sylfaen"/>
          <w:b/>
          <w:color w:val="auto"/>
          <w:sz w:val="24"/>
          <w:szCs w:val="24"/>
          <w:lang w:val="en-US"/>
        </w:rPr>
      </w:pPr>
    </w:p>
    <w:p w14:paraId="1B4C50B7" w14:textId="77777777" w:rsidR="00950F7F" w:rsidRPr="00D170DB" w:rsidRDefault="00313D72">
      <w:pPr>
        <w:kinsoku w:val="0"/>
        <w:overflowPunct w:val="0"/>
        <w:spacing w:before="13"/>
        <w:jc w:val="both"/>
        <w:rPr>
          <w:rFonts w:ascii="Sylfaen" w:hAnsi="Sylfaen" w:cs="TimesNewRomanPSMT-Identity-H"/>
          <w:b/>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4</w:t>
      </w:r>
      <w:r w:rsidR="00950F7F" w:rsidRPr="00D170DB">
        <w:rPr>
          <w:rFonts w:ascii="Sylfaen" w:hAnsi="Sylfaen"/>
          <w:b/>
          <w:color w:val="auto"/>
          <w:sz w:val="24"/>
          <w:szCs w:val="24"/>
          <w:lang w:val="ka-GE"/>
        </w:rPr>
        <w:t xml:space="preserve">. </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მოთხოვნები</w:t>
      </w:r>
      <w:r w:rsidR="006B68BD" w:rsidRPr="00D170DB">
        <w:rPr>
          <w:rFonts w:ascii="Sylfaen" w:hAnsi="Sylfaen"/>
          <w:color w:val="auto"/>
          <w:sz w:val="24"/>
          <w:szCs w:val="24"/>
          <w:lang w:val="ka-GE"/>
        </w:rPr>
        <w:t xml:space="preserve"> </w:t>
      </w:r>
      <w:r w:rsidR="00950F7F" w:rsidRPr="00D170DB">
        <w:rPr>
          <w:rFonts w:ascii="Sylfaen" w:hAnsi="Sylfaen" w:cs="TimesNewRomanPSMT-Identity-H"/>
          <w:b/>
          <w:sz w:val="24"/>
          <w:szCs w:val="24"/>
          <w:lang w:val="ka-GE"/>
        </w:rPr>
        <w:t>გადასატანი კიბეები</w:t>
      </w:r>
      <w:r w:rsidR="006B68BD" w:rsidRPr="00D170DB">
        <w:rPr>
          <w:rFonts w:ascii="Sylfaen" w:hAnsi="Sylfaen" w:cs="TimesNewRomanPSMT-Identity-H"/>
          <w:b/>
          <w:sz w:val="24"/>
          <w:szCs w:val="24"/>
          <w:lang w:val="ka-GE"/>
        </w:rPr>
        <w:t>ს მიმართ</w:t>
      </w:r>
    </w:p>
    <w:p w14:paraId="59C145E9"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w:t>
      </w:r>
      <w:r w:rsidR="006B68BD" w:rsidRPr="00D170DB">
        <w:rPr>
          <w:rFonts w:ascii="Sylfaen" w:hAnsi="Sylfaen" w:cs="TimesNewRomanPSMT-Identity-H"/>
          <w:color w:val="000000" w:themeColor="text1"/>
          <w:sz w:val="24"/>
          <w:szCs w:val="24"/>
          <w:lang w:val="ka-GE"/>
        </w:rPr>
        <w:t>,</w:t>
      </w:r>
      <w:r w:rsidRPr="00D170DB">
        <w:rPr>
          <w:rFonts w:ascii="Sylfaen" w:hAnsi="Sylfaen" w:cs="TimesNewRomanPSMT-Identity-H"/>
          <w:color w:val="000000" w:themeColor="text1"/>
          <w:sz w:val="24"/>
          <w:szCs w:val="24"/>
          <w:lang w:val="ka-GE"/>
        </w:rPr>
        <w:t xml:space="preserve"> უნდა მიმდინარეობდეს მათი სწორი მოვლა/ექსპლუატაცია და გამოიყენებოდეს დანიშნულებისამებრ.</w:t>
      </w:r>
    </w:p>
    <w:p w14:paraId="66A3D5C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14:paraId="364D473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საფეხურები ჩასმული უნდა იყოს</w:t>
      </w:r>
      <w:r w:rsidRPr="00D170DB">
        <w:rPr>
          <w:rFonts w:ascii="Sylfaen" w:hAnsi="Sylfaen" w:cs="TimesNewRomanPSMT-Identity-H"/>
          <w:color w:val="000000" w:themeColor="text1"/>
          <w:sz w:val="24"/>
          <w:szCs w:val="24"/>
        </w:rPr>
        <w:t xml:space="preserve"> </w:t>
      </w:r>
      <w:r w:rsidRPr="00D170DB">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D170DB">
        <w:rPr>
          <w:rFonts w:ascii="Sylfaen" w:hAnsi="Sylfaen" w:cs="TimesNewRomanPSMT-Identity-H"/>
          <w:color w:val="000000" w:themeColor="text1"/>
          <w:sz w:val="24"/>
          <w:szCs w:val="24"/>
          <w:lang w:val="ka-GE"/>
        </w:rPr>
        <w:t>.</w:t>
      </w:r>
    </w:p>
    <w:p w14:paraId="4DB15EC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14:paraId="288E87D6"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14:paraId="7EFDDA6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D170DB">
        <w:rPr>
          <w:rFonts w:ascii="Sylfaen" w:hAnsi="Sylfaen" w:cs="TimesNewRomanPSMT-Identity-H"/>
          <w:color w:val="000000" w:themeColor="text1"/>
          <w:sz w:val="24"/>
          <w:szCs w:val="24"/>
          <w:lang w:val="ka-GE"/>
        </w:rPr>
        <w:t>სამუშაო ზედაპირზე</w:t>
      </w:r>
      <w:r w:rsidRPr="00D170DB">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14:paraId="6BB0B46D"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14:paraId="7506A21F"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საფეხურები,  რომელიც არ უნდა იყოს დაზიანებული. კიბის საყრდენი უნდა იყოს </w:t>
      </w:r>
      <w:r w:rsidR="009C6CC0" w:rsidRPr="00D170DB">
        <w:rPr>
          <w:rFonts w:ascii="Sylfaen" w:hAnsi="Sylfaen" w:cs="TimesNewRomanPSMT-Identity-H"/>
          <w:color w:val="000000" w:themeColor="text1"/>
          <w:sz w:val="24"/>
          <w:szCs w:val="24"/>
          <w:lang w:val="ka-GE"/>
        </w:rPr>
        <w:t>გამართულ</w:t>
      </w:r>
      <w:r w:rsidRPr="00D170DB">
        <w:rPr>
          <w:rFonts w:ascii="Sylfaen" w:hAnsi="Sylfaen" w:cs="TimesNewRomanPSMT-Identity-H"/>
          <w:color w:val="000000" w:themeColor="text1"/>
          <w:sz w:val="24"/>
          <w:szCs w:val="24"/>
          <w:lang w:val="ka-GE"/>
        </w:rPr>
        <w:t xml:space="preserve"> მდგომარეობაში. </w:t>
      </w:r>
    </w:p>
    <w:p w14:paraId="1A866817"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აკრძალულია </w:t>
      </w:r>
      <w:r w:rsidR="009C6CC0" w:rsidRPr="00D170DB">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D170DB">
        <w:rPr>
          <w:rFonts w:ascii="Sylfaen" w:hAnsi="Sylfaen" w:cs="TimesNewRomanPSMT-Identity-H"/>
          <w:color w:val="000000" w:themeColor="text1"/>
          <w:sz w:val="24"/>
          <w:szCs w:val="24"/>
          <w:lang w:val="ka-GE"/>
        </w:rPr>
        <w:t>კიბეების გამოყენება</w:t>
      </w:r>
      <w:r w:rsidR="009C6CC0" w:rsidRPr="00D170DB">
        <w:rPr>
          <w:rFonts w:ascii="Sylfaen" w:hAnsi="Sylfaen" w:cs="TimesNewRomanPSMT-Identity-H"/>
          <w:color w:val="000000" w:themeColor="text1"/>
          <w:sz w:val="24"/>
          <w:szCs w:val="24"/>
          <w:lang w:val="ka-GE"/>
        </w:rPr>
        <w:t>.</w:t>
      </w:r>
    </w:p>
    <w:p w14:paraId="3153F25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w:t>
      </w:r>
      <w:r w:rsidR="006B68BD" w:rsidRPr="00D170DB">
        <w:rPr>
          <w:rFonts w:ascii="Sylfaen" w:hAnsi="Sylfaen" w:cs="TimesNewRomanPSMT-Identity-H"/>
          <w:color w:val="000000" w:themeColor="text1"/>
          <w:sz w:val="24"/>
          <w:szCs w:val="24"/>
          <w:lang w:val="ka-GE"/>
        </w:rPr>
        <w:t>ი</w:t>
      </w:r>
      <w:r w:rsidRPr="00D170DB">
        <w:rPr>
          <w:rFonts w:ascii="Sylfaen" w:hAnsi="Sylfaen" w:cs="TimesNewRomanPSMT-Identity-H"/>
          <w:color w:val="000000" w:themeColor="text1"/>
          <w:sz w:val="24"/>
          <w:szCs w:val="24"/>
          <w:lang w:val="ka-GE"/>
        </w:rPr>
        <w:t>ლით.</w:t>
      </w:r>
    </w:p>
    <w:p w14:paraId="7C844E4A"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lastRenderedPageBreak/>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14:paraId="7ABC5B8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sidRPr="00D170DB">
        <w:rPr>
          <w:rFonts w:ascii="Sylfaen" w:hAnsi="Sylfaen" w:cs="TimesNewRomanPSMT-Identity-H"/>
          <w:color w:val="000000" w:themeColor="text1"/>
          <w:sz w:val="24"/>
          <w:szCs w:val="24"/>
          <w:lang w:val="ka-GE"/>
        </w:rPr>
        <w:t>ხ</w:t>
      </w:r>
      <w:r w:rsidRPr="00D170DB">
        <w:rPr>
          <w:rFonts w:ascii="Sylfaen" w:hAnsi="Sylfaen" w:cs="TimesNewRomanPSMT-Identity-H"/>
          <w:color w:val="000000" w:themeColor="text1"/>
          <w:sz w:val="24"/>
          <w:szCs w:val="24"/>
          <w:lang w:val="ka-GE"/>
        </w:rPr>
        <w:t>ვევაში  დაცული</w:t>
      </w:r>
      <w:r w:rsidR="009C6CC0" w:rsidRPr="00D170DB">
        <w:rPr>
          <w:rFonts w:ascii="Sylfaen" w:hAnsi="Sylfaen" w:cs="TimesNewRomanPSMT-Identity-H"/>
          <w:color w:val="000000" w:themeColor="text1"/>
          <w:sz w:val="24"/>
          <w:szCs w:val="24"/>
          <w:lang w:val="ka-GE"/>
        </w:rPr>
        <w:t xml:space="preserve"> იყოს</w:t>
      </w:r>
      <w:r w:rsidRPr="00D170DB">
        <w:rPr>
          <w:rFonts w:ascii="Sylfaen" w:hAnsi="Sylfaen" w:cs="TimesNewRomanPSMT-Identity-H"/>
          <w:color w:val="000000" w:themeColor="text1"/>
          <w:sz w:val="24"/>
          <w:szCs w:val="24"/>
          <w:lang w:val="ka-GE"/>
        </w:rPr>
        <w:t xml:space="preserve"> გამაფრთხილებელი ნიშნებით.</w:t>
      </w:r>
    </w:p>
    <w:p w14:paraId="27111501"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მისასვლელ არეს კიბე უნდა აცდეს </w:t>
      </w:r>
      <w:r w:rsidR="006B68BD" w:rsidRPr="00D170DB">
        <w:rPr>
          <w:rFonts w:ascii="Sylfaen" w:hAnsi="Sylfaen" w:cs="TimesNewRomanPSMT-Identity-H"/>
          <w:color w:val="000000" w:themeColor="text1"/>
          <w:sz w:val="24"/>
          <w:szCs w:val="24"/>
          <w:lang w:val="ka-GE"/>
        </w:rPr>
        <w:t xml:space="preserve">არანაკლებ </w:t>
      </w:r>
      <w:r w:rsidRPr="00D170DB">
        <w:rPr>
          <w:rFonts w:ascii="Sylfaen" w:hAnsi="Sylfaen" w:cs="TimesNewRomanPSMT-Identity-H"/>
          <w:color w:val="000000" w:themeColor="text1"/>
          <w:sz w:val="24"/>
          <w:szCs w:val="24"/>
          <w:lang w:val="ka-GE"/>
        </w:rPr>
        <w:t>ორი საფეხურით.</w:t>
      </w:r>
    </w:p>
    <w:p w14:paraId="555F86AD" w14:textId="77777777" w:rsidR="008A4534"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D170DB">
        <w:rPr>
          <w:rFonts w:ascii="Sylfaen" w:hAnsi="Sylfaen" w:cs="TimesNewRomanPSMT-Identity-H"/>
          <w:color w:val="000000" w:themeColor="text1"/>
          <w:sz w:val="24"/>
          <w:szCs w:val="24"/>
          <w:lang w:val="ka-GE"/>
        </w:rPr>
        <w:t>ი.</w:t>
      </w:r>
    </w:p>
    <w:p w14:paraId="4CBE875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D170DB">
        <w:rPr>
          <w:rFonts w:ascii="Sylfaen" w:hAnsi="Sylfaen" w:cs="TimesNewRomanPSMT-Identity-H"/>
          <w:color w:val="000000" w:themeColor="text1"/>
          <w:sz w:val="24"/>
          <w:szCs w:val="24"/>
          <w:lang w:val="ka-GE"/>
        </w:rPr>
        <w:t>სამსახურის</w:t>
      </w:r>
      <w:r w:rsidRPr="00D170DB">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14:paraId="445B1568" w14:textId="77777777" w:rsidR="00950F7F" w:rsidRPr="00D170DB" w:rsidRDefault="00950F7F">
      <w:pPr>
        <w:kinsoku w:val="0"/>
        <w:overflowPunct w:val="0"/>
        <w:spacing w:before="13"/>
        <w:jc w:val="both"/>
        <w:rPr>
          <w:rFonts w:ascii="Sylfaen" w:hAnsi="Sylfaen"/>
          <w:color w:val="auto"/>
          <w:sz w:val="24"/>
          <w:szCs w:val="24"/>
          <w:lang w:val="ka-GE"/>
        </w:rPr>
      </w:pPr>
    </w:p>
    <w:p w14:paraId="755119D5" w14:textId="77777777" w:rsidR="00950F7F" w:rsidRPr="00D170DB" w:rsidRDefault="00950F7F">
      <w:pPr>
        <w:widowControl w:val="0"/>
        <w:spacing w:line="240" w:lineRule="auto"/>
        <w:jc w:val="both"/>
        <w:rPr>
          <w:rFonts w:ascii="Sylfaen" w:hAnsi="Sylfaen"/>
          <w:sz w:val="24"/>
          <w:szCs w:val="24"/>
          <w:lang w:val="ka-GE"/>
        </w:rPr>
      </w:pPr>
      <w:r w:rsidRPr="00D170DB">
        <w:rPr>
          <w:rFonts w:ascii="Sylfaen" w:hAnsi="Sylfaen"/>
          <w:b/>
          <w:sz w:val="24"/>
          <w:szCs w:val="24"/>
          <w:lang w:val="ka-GE"/>
        </w:rPr>
        <w:t>მუხლი</w:t>
      </w:r>
      <w:r w:rsidR="005A2D5C" w:rsidRPr="00D170DB">
        <w:rPr>
          <w:rFonts w:ascii="Sylfaen" w:hAnsi="Sylfaen"/>
          <w:b/>
          <w:sz w:val="24"/>
          <w:szCs w:val="24"/>
          <w:lang w:val="ka-GE"/>
        </w:rPr>
        <w:t xml:space="preserve"> 1</w:t>
      </w:r>
      <w:r w:rsidR="006B68BD" w:rsidRPr="00D170DB">
        <w:rPr>
          <w:rFonts w:ascii="Sylfaen" w:hAnsi="Sylfaen"/>
          <w:b/>
          <w:sz w:val="24"/>
          <w:szCs w:val="24"/>
          <w:lang w:val="ka-GE"/>
        </w:rPr>
        <w:t>5</w:t>
      </w:r>
      <w:r w:rsidRPr="00D170DB">
        <w:rPr>
          <w:rFonts w:ascii="Sylfaen" w:hAnsi="Sylfaen"/>
          <w:b/>
          <w:sz w:val="24"/>
          <w:szCs w:val="24"/>
          <w:lang w:val="ka-GE"/>
        </w:rPr>
        <w:t>.</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Pr="00D170DB">
        <w:rPr>
          <w:rFonts w:ascii="Sylfaen" w:hAnsi="Sylfaen"/>
          <w:b/>
          <w:sz w:val="24"/>
          <w:szCs w:val="24"/>
          <w:lang w:val="ka-GE"/>
        </w:rPr>
        <w:t>ღიობები</w:t>
      </w:r>
      <w:r w:rsidR="00154513" w:rsidRPr="00D170DB">
        <w:rPr>
          <w:rFonts w:ascii="Sylfaen" w:hAnsi="Sylfaen"/>
          <w:b/>
          <w:sz w:val="24"/>
          <w:szCs w:val="24"/>
          <w:lang w:val="ka-GE"/>
        </w:rPr>
        <w:t>ს მიმართ</w:t>
      </w:r>
    </w:p>
    <w:p w14:paraId="43590587" w14:textId="77777777" w:rsidR="00950F7F" w:rsidRPr="00D170DB" w:rsidRDefault="00950F7F">
      <w:pPr>
        <w:pStyle w:val="ListParagraph"/>
        <w:widowControl w:val="0"/>
        <w:numPr>
          <w:ilvl w:val="3"/>
          <w:numId w:val="3"/>
        </w:numPr>
        <w:spacing w:line="240" w:lineRule="auto"/>
        <w:ind w:left="0" w:firstLine="90"/>
        <w:jc w:val="both"/>
        <w:rPr>
          <w:rFonts w:ascii="Sylfaen" w:hAnsi="Sylfaen"/>
          <w:sz w:val="24"/>
          <w:szCs w:val="24"/>
          <w:lang w:val="ka-GE"/>
        </w:rPr>
      </w:pPr>
      <w:r w:rsidRPr="00D170DB">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14:paraId="4935DD57"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ა. </w:t>
      </w:r>
      <w:r w:rsidR="00950F7F" w:rsidRPr="00D170DB">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14:paraId="32792F85"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ბ. </w:t>
      </w:r>
      <w:r w:rsidR="00950F7F" w:rsidRPr="00D170DB">
        <w:rPr>
          <w:rFonts w:ascii="Sylfaen" w:hAnsi="Sylfaen"/>
          <w:sz w:val="24"/>
          <w:szCs w:val="24"/>
          <w:lang w:val="ka-GE"/>
        </w:rPr>
        <w:t xml:space="preserve">ხუფები უნდა დამონტაჟდეს ისე მყარად, </w:t>
      </w:r>
      <w:r w:rsidRPr="00D170DB">
        <w:rPr>
          <w:rFonts w:ascii="Sylfaen" w:hAnsi="Sylfaen"/>
          <w:sz w:val="24"/>
          <w:szCs w:val="24"/>
          <w:lang w:val="ka-GE"/>
        </w:rPr>
        <w:t>რომ</w:t>
      </w:r>
      <w:r w:rsidR="00950F7F" w:rsidRPr="00D170DB">
        <w:rPr>
          <w:rFonts w:ascii="Sylfaen" w:hAnsi="Sylfaen"/>
          <w:sz w:val="24"/>
          <w:szCs w:val="24"/>
          <w:lang w:val="ka-GE"/>
        </w:rPr>
        <w:t xml:space="preserve"> შეუძლებელი იყოს მისი შემთხვევითი გადაადგილება;</w:t>
      </w:r>
    </w:p>
    <w:p w14:paraId="6E20BDC8"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გ. </w:t>
      </w:r>
      <w:r w:rsidR="00950F7F" w:rsidRPr="00D170DB">
        <w:rPr>
          <w:rFonts w:ascii="Sylfaen" w:hAnsi="Sylfaen"/>
          <w:sz w:val="24"/>
          <w:szCs w:val="24"/>
          <w:lang w:val="ka-GE"/>
        </w:rPr>
        <w:t>ხუფებს უნდა ჰქონდეს გამაფრთხილებელი წარწერა „ორმო“ (</w:t>
      </w:r>
      <w:r w:rsidR="00950F7F" w:rsidRPr="00D170DB">
        <w:rPr>
          <w:rFonts w:ascii="Sylfaen" w:hAnsi="Sylfaen"/>
          <w:sz w:val="24"/>
          <w:szCs w:val="24"/>
          <w:lang w:val="en-US"/>
        </w:rPr>
        <w:t>“HOLE”)</w:t>
      </w:r>
      <w:r w:rsidR="00950F7F" w:rsidRPr="00D170DB">
        <w:rPr>
          <w:rFonts w:ascii="Sylfaen" w:hAnsi="Sylfaen"/>
          <w:sz w:val="24"/>
          <w:szCs w:val="24"/>
          <w:lang w:val="ka-GE"/>
        </w:rPr>
        <w:t xml:space="preserve"> და „ხუფი“</w:t>
      </w:r>
      <w:r w:rsidR="00950F7F" w:rsidRPr="00D170DB">
        <w:rPr>
          <w:rFonts w:ascii="Sylfaen" w:hAnsi="Sylfaen"/>
          <w:sz w:val="24"/>
          <w:szCs w:val="24"/>
          <w:lang w:val="en-US"/>
        </w:rPr>
        <w:t xml:space="preserve"> (“COVER”)</w:t>
      </w:r>
      <w:r w:rsidR="00950F7F" w:rsidRPr="00D170DB">
        <w:rPr>
          <w:rFonts w:ascii="Sylfaen" w:hAnsi="Sylfaen"/>
          <w:sz w:val="24"/>
          <w:szCs w:val="24"/>
          <w:lang w:val="ka-GE"/>
        </w:rPr>
        <w:t>.</w:t>
      </w:r>
    </w:p>
    <w:p w14:paraId="791D91E5" w14:textId="77777777" w:rsidR="00250059" w:rsidRPr="00D170DB" w:rsidRDefault="00250059">
      <w:pPr>
        <w:kinsoku w:val="0"/>
        <w:overflowPunct w:val="0"/>
        <w:spacing w:before="10"/>
        <w:jc w:val="both"/>
        <w:rPr>
          <w:rFonts w:ascii="Sylfaen" w:hAnsi="Sylfaen"/>
          <w:color w:val="auto"/>
          <w:sz w:val="24"/>
          <w:szCs w:val="24"/>
          <w:lang w:val="ka-GE"/>
        </w:rPr>
      </w:pPr>
    </w:p>
    <w:p w14:paraId="7E730249" w14:textId="77777777" w:rsidR="00BF4177" w:rsidRPr="00D170DB" w:rsidRDefault="00250059">
      <w:pPr>
        <w:kinsoku w:val="0"/>
        <w:overflowPunct w:val="0"/>
        <w:spacing w:before="10"/>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9955C3" w:rsidRPr="00D170DB">
        <w:rPr>
          <w:rFonts w:ascii="Sylfaen" w:hAnsi="Sylfaen"/>
          <w:b/>
          <w:color w:val="auto"/>
          <w:sz w:val="24"/>
          <w:szCs w:val="24"/>
          <w:lang w:val="ka-GE"/>
        </w:rPr>
        <w:t>6</w:t>
      </w:r>
      <w:r w:rsidRPr="00D170DB">
        <w:rPr>
          <w:rFonts w:ascii="Sylfaen" w:hAnsi="Sylfaen"/>
          <w:b/>
          <w:color w:val="auto"/>
          <w:sz w:val="24"/>
          <w:szCs w:val="24"/>
          <w:lang w:val="ka-GE"/>
        </w:rPr>
        <w:t xml:space="preserve">. </w:t>
      </w:r>
      <w:r w:rsidR="00BF4177" w:rsidRPr="00D170DB">
        <w:rPr>
          <w:rFonts w:ascii="Sylfaen" w:hAnsi="Sylfaen"/>
          <w:b/>
          <w:sz w:val="24"/>
          <w:szCs w:val="24"/>
          <w:lang w:val="ka-GE"/>
        </w:rPr>
        <w:t>სწავლება</w:t>
      </w:r>
    </w:p>
    <w:p w14:paraId="1D2BB3B7"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D170DB">
        <w:rPr>
          <w:rFonts w:ascii="Sylfaen" w:hAnsi="Sylfaen"/>
          <w:sz w:val="24"/>
          <w:szCs w:val="24"/>
          <w:lang w:val="ka-GE"/>
        </w:rPr>
        <w:t>სასწავლო</w:t>
      </w:r>
      <w:r w:rsidRPr="00D170DB">
        <w:rPr>
          <w:rFonts w:ascii="Sylfaen" w:hAnsi="Sylfaen"/>
          <w:sz w:val="24"/>
          <w:szCs w:val="24"/>
          <w:lang w:val="ka-GE"/>
        </w:rPr>
        <w:t xml:space="preserve"> მოდულებს.</w:t>
      </w:r>
    </w:p>
    <w:p w14:paraId="309A3D70"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D170DB">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14:paraId="2833AFE1"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14:paraId="61EF1B6F"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ჰქონდეთ გავლილი </w:t>
      </w:r>
      <w:r w:rsidR="00885976" w:rsidRPr="00D170DB">
        <w:rPr>
          <w:rFonts w:ascii="Sylfaen" w:hAnsi="Sylfaen"/>
          <w:sz w:val="24"/>
          <w:szCs w:val="24"/>
          <w:lang w:val="ka-GE"/>
        </w:rPr>
        <w:t>ს</w:t>
      </w:r>
      <w:r w:rsidRPr="00D170DB">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14:paraId="2CFC6337"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განმეორებითი</w:t>
      </w:r>
      <w:r w:rsidRPr="00D170DB">
        <w:rPr>
          <w:rFonts w:ascii="Sylfaen" w:hAnsi="Sylfaen"/>
          <w:sz w:val="24"/>
          <w:szCs w:val="24"/>
          <w:lang w:val="ka-GE"/>
        </w:rPr>
        <w:t xml:space="preserve">  სწავლება საჭიროა:</w:t>
      </w:r>
    </w:p>
    <w:p w14:paraId="6977126A"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ა</w:t>
      </w:r>
      <w:r w:rsidRPr="00D170DB">
        <w:rPr>
          <w:rFonts w:ascii="Sylfaen" w:hAnsi="Sylfaen"/>
          <w:sz w:val="24"/>
          <w:szCs w:val="24"/>
          <w:lang w:val="ka-GE"/>
        </w:rPr>
        <w:t xml:space="preserve">. </w:t>
      </w:r>
      <w:r w:rsidR="00BF4177" w:rsidRPr="00D170DB">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14:paraId="180A59C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lastRenderedPageBreak/>
        <w:t xml:space="preserve">ბ. </w:t>
      </w:r>
      <w:r w:rsidR="00BF4177" w:rsidRPr="00D170DB">
        <w:rPr>
          <w:rFonts w:ascii="Sylfaen" w:hAnsi="Sylfaen" w:cs="Sylfaen"/>
          <w:sz w:val="24"/>
          <w:szCs w:val="24"/>
          <w:lang w:val="ka-GE"/>
        </w:rPr>
        <w:t>თუ</w:t>
      </w:r>
      <w:r w:rsidR="00BF4177" w:rsidRPr="00D170DB">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14:paraId="6022148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აღმოჩენილია</w:t>
      </w:r>
      <w:r w:rsidR="00BF4177" w:rsidRPr="00D170DB">
        <w:rPr>
          <w:rFonts w:ascii="Sylfaen" w:hAnsi="Sylfaen"/>
          <w:sz w:val="24"/>
          <w:szCs w:val="24"/>
          <w:lang w:val="ka-GE"/>
        </w:rPr>
        <w:t xml:space="preserve"> ახალი საფრთხე.</w:t>
      </w:r>
    </w:p>
    <w:p w14:paraId="16799F70"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მ</w:t>
      </w:r>
      <w:r w:rsidR="00BF4177" w:rsidRPr="00D170DB">
        <w:rPr>
          <w:rFonts w:ascii="Sylfaen" w:hAnsi="Sylfaen"/>
          <w:sz w:val="24"/>
          <w:szCs w:val="24"/>
          <w:lang w:val="ka-GE"/>
        </w:rPr>
        <w:t>ასიური უბედური შემთხვევის დროს.</w:t>
      </w:r>
    </w:p>
    <w:p w14:paraId="52E647DB"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პერიოდულად</w:t>
      </w:r>
      <w:r w:rsidR="00BF4177" w:rsidRPr="00D170DB">
        <w:rPr>
          <w:rFonts w:ascii="Sylfaen" w:hAnsi="Sylfaen"/>
          <w:sz w:val="24"/>
          <w:szCs w:val="24"/>
          <w:lang w:val="ka-GE"/>
        </w:rPr>
        <w:t>, სამუშაო სპეციფიკიდან გამომდინარე.</w:t>
      </w:r>
    </w:p>
    <w:p w14:paraId="675F70ED" w14:textId="77777777" w:rsidR="00C2418F"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სწავლება</w:t>
      </w:r>
      <w:r w:rsidRPr="00D170DB">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D170DB">
        <w:rPr>
          <w:rFonts w:ascii="Sylfaen" w:hAnsi="Sylfaen"/>
          <w:sz w:val="24"/>
          <w:szCs w:val="24"/>
          <w:lang w:val="ka-GE"/>
        </w:rPr>
        <w:t>.</w:t>
      </w:r>
    </w:p>
    <w:p w14:paraId="537C222B"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14:paraId="5C379EF1"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ა. </w:t>
      </w:r>
      <w:r w:rsidR="00BF4177" w:rsidRPr="00D170DB">
        <w:rPr>
          <w:rFonts w:ascii="Sylfaen" w:hAnsi="Sylfaen" w:cs="Sylfaen"/>
          <w:sz w:val="24"/>
          <w:szCs w:val="24"/>
          <w:lang w:val="ka-GE"/>
        </w:rPr>
        <w:t>განხილულ</w:t>
      </w:r>
      <w:r w:rsidR="00BF4177" w:rsidRPr="00D170DB">
        <w:rPr>
          <w:rFonts w:ascii="Sylfaen" w:hAnsi="Sylfaen"/>
          <w:sz w:val="24"/>
          <w:szCs w:val="24"/>
          <w:lang w:val="ka-GE"/>
        </w:rPr>
        <w:t>ი მოდულებს და საკითებს;</w:t>
      </w:r>
    </w:p>
    <w:p w14:paraId="5CD95CC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ბ.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ადგილს;</w:t>
      </w:r>
    </w:p>
    <w:p w14:paraId="19C9980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ტრენერის</w:t>
      </w:r>
      <w:r w:rsidR="00BF4177" w:rsidRPr="00D170DB">
        <w:rPr>
          <w:rFonts w:ascii="Sylfaen" w:hAnsi="Sylfaen"/>
          <w:sz w:val="24"/>
          <w:szCs w:val="24"/>
          <w:lang w:val="ka-GE"/>
        </w:rPr>
        <w:t xml:space="preserve"> სახელს/გვარს;</w:t>
      </w:r>
    </w:p>
    <w:p w14:paraId="65DA6543"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თარიღს;</w:t>
      </w:r>
    </w:p>
    <w:p w14:paraId="066BACEF"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მონაწილეთა მონაცემებს;</w:t>
      </w:r>
    </w:p>
    <w:p w14:paraId="6BD60E62"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ვ. </w:t>
      </w:r>
      <w:r w:rsidR="00BF4177" w:rsidRPr="00D170DB">
        <w:rPr>
          <w:rFonts w:ascii="Sylfaen" w:hAnsi="Sylfaen" w:cs="Sylfaen"/>
          <w:sz w:val="24"/>
          <w:szCs w:val="24"/>
          <w:lang w:val="ka-GE"/>
        </w:rPr>
        <w:t>დასაქმებულის</w:t>
      </w:r>
      <w:r w:rsidR="00BF4177" w:rsidRPr="00D170DB">
        <w:rPr>
          <w:rFonts w:ascii="Sylfaen" w:hAnsi="Sylfaen"/>
          <w:sz w:val="24"/>
          <w:szCs w:val="24"/>
          <w:lang w:val="ka-GE"/>
        </w:rPr>
        <w:t xml:space="preserve"> ხელმოწერას.</w:t>
      </w:r>
    </w:p>
    <w:p w14:paraId="0DF2C356" w14:textId="77777777" w:rsidR="00220603" w:rsidRPr="00D170DB" w:rsidRDefault="00C53594">
      <w:pPr>
        <w:shd w:val="clear" w:color="auto" w:fill="FFFFFF"/>
        <w:jc w:val="both"/>
        <w:rPr>
          <w:rFonts w:ascii="Sylfaen" w:eastAsia="Helvetica Neue" w:hAnsi="Sylfaen" w:cs="Helvetica Neue"/>
          <w:color w:val="auto"/>
          <w:sz w:val="24"/>
          <w:szCs w:val="24"/>
          <w:lang w:val="ka-GE"/>
        </w:rPr>
      </w:pPr>
      <w:r w:rsidRPr="00D170DB">
        <w:rPr>
          <w:rFonts w:ascii="Sylfaen" w:eastAsia="Arial Unicode MS" w:hAnsi="Sylfaen" w:cs="Arial Unicode MS"/>
          <w:color w:val="auto"/>
          <w:sz w:val="24"/>
          <w:szCs w:val="24"/>
          <w:lang w:val="ka-GE"/>
        </w:rPr>
        <w:t>8</w:t>
      </w:r>
      <w:r w:rsidR="00085AEE" w:rsidRPr="00D170DB">
        <w:rPr>
          <w:rFonts w:ascii="Sylfaen" w:eastAsia="Arial Unicode MS" w:hAnsi="Sylfaen" w:cs="Arial Unicode MS"/>
          <w:color w:val="auto"/>
          <w:sz w:val="24"/>
          <w:szCs w:val="24"/>
          <w:lang w:val="ka-GE"/>
        </w:rPr>
        <w:t xml:space="preserve">. </w:t>
      </w:r>
      <w:r w:rsidR="00E57CEF" w:rsidRPr="00D170DB">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D170DB">
        <w:rPr>
          <w:rFonts w:ascii="Sylfaen" w:eastAsia="Arial Unicode MS" w:hAnsi="Sylfaen" w:cs="Arial Unicode MS"/>
          <w:color w:val="auto"/>
          <w:sz w:val="24"/>
          <w:szCs w:val="24"/>
          <w:lang w:val="ka-GE"/>
        </w:rPr>
        <w:t>ვარდ</w:t>
      </w:r>
      <w:r w:rsidR="00E57CEF" w:rsidRPr="00D170DB">
        <w:rPr>
          <w:rFonts w:ascii="Sylfaen" w:eastAsia="Arial Unicode MS" w:hAnsi="Sylfaen" w:cs="Arial Unicode MS"/>
          <w:color w:val="auto"/>
          <w:sz w:val="24"/>
          <w:szCs w:val="24"/>
          <w:lang w:val="ka-GE"/>
        </w:rPr>
        <w:t xml:space="preserve">ნის საფრთხე. </w:t>
      </w:r>
    </w:p>
    <w:p w14:paraId="353C65ED" w14:textId="77777777" w:rsidR="00220603" w:rsidRPr="00D170DB" w:rsidRDefault="00220603">
      <w:pPr>
        <w:shd w:val="clear" w:color="auto" w:fill="FFFFFF"/>
        <w:jc w:val="both"/>
        <w:rPr>
          <w:rFonts w:ascii="Sylfaen" w:eastAsia="Helvetica Neue" w:hAnsi="Sylfaen" w:cs="Helvetica Neue"/>
          <w:color w:val="auto"/>
          <w:sz w:val="24"/>
          <w:szCs w:val="24"/>
          <w:lang w:val="ka-GE"/>
        </w:rPr>
      </w:pPr>
    </w:p>
    <w:p w14:paraId="691F0AF7" w14:textId="77777777" w:rsidR="00225427" w:rsidRPr="00D170DB" w:rsidRDefault="00225427">
      <w:pPr>
        <w:tabs>
          <w:tab w:val="left" w:pos="915"/>
        </w:tabs>
        <w:jc w:val="both"/>
        <w:rPr>
          <w:rFonts w:ascii="Sylfaen" w:hAnsi="Sylfaen" w:cs="Sylfaen"/>
          <w:sz w:val="24"/>
          <w:szCs w:val="24"/>
          <w:lang w:val="ka-GE"/>
        </w:rPr>
      </w:pPr>
      <w:proofErr w:type="gramStart"/>
      <w:r w:rsidRPr="00D170DB">
        <w:rPr>
          <w:rFonts w:ascii="Sylfaen" w:hAnsi="Sylfaen" w:cs="Sylfaen"/>
          <w:b/>
          <w:sz w:val="24"/>
          <w:szCs w:val="24"/>
        </w:rPr>
        <w:t>მუხლი</w:t>
      </w:r>
      <w:proofErr w:type="gramEnd"/>
      <w:r w:rsidRPr="00D170DB">
        <w:rPr>
          <w:rFonts w:ascii="Sylfaen" w:hAnsi="Sylfaen"/>
          <w:b/>
          <w:sz w:val="24"/>
          <w:szCs w:val="24"/>
        </w:rPr>
        <w:t xml:space="preserve"> </w:t>
      </w:r>
      <w:r w:rsidRPr="00D170DB">
        <w:rPr>
          <w:rFonts w:ascii="Sylfaen" w:hAnsi="Sylfaen"/>
          <w:b/>
          <w:sz w:val="24"/>
          <w:szCs w:val="24"/>
          <w:lang w:val="ka-GE"/>
        </w:rPr>
        <w:t>1</w:t>
      </w:r>
      <w:r w:rsidR="005A2D5C" w:rsidRPr="00D170DB">
        <w:rPr>
          <w:rFonts w:ascii="Sylfaen" w:hAnsi="Sylfaen"/>
          <w:b/>
          <w:sz w:val="24"/>
          <w:szCs w:val="24"/>
          <w:lang w:val="ka-GE"/>
        </w:rPr>
        <w:t>6</w:t>
      </w:r>
      <w:r w:rsidRPr="00D170DB">
        <w:rPr>
          <w:rFonts w:ascii="Sylfaen" w:hAnsi="Sylfaen"/>
          <w:b/>
          <w:sz w:val="24"/>
          <w:szCs w:val="24"/>
        </w:rPr>
        <w:t>.</w:t>
      </w:r>
      <w:r w:rsidRPr="00D170DB">
        <w:rPr>
          <w:rFonts w:ascii="Sylfaen" w:hAnsi="Sylfaen"/>
          <w:sz w:val="24"/>
          <w:szCs w:val="24"/>
        </w:rPr>
        <w:t xml:space="preserve"> </w:t>
      </w:r>
      <w:proofErr w:type="gramStart"/>
      <w:r w:rsidRPr="00D170DB">
        <w:rPr>
          <w:rFonts w:ascii="Sylfaen" w:hAnsi="Sylfaen" w:cs="Sylfaen"/>
          <w:b/>
          <w:sz w:val="24"/>
          <w:szCs w:val="24"/>
        </w:rPr>
        <w:t>პასუხისმგებლობა</w:t>
      </w:r>
      <w:proofErr w:type="gramEnd"/>
      <w:r w:rsidRPr="00D170DB">
        <w:rPr>
          <w:rFonts w:ascii="Sylfaen" w:hAnsi="Sylfaen" w:cs="Sylfaen"/>
          <w:b/>
          <w:sz w:val="24"/>
          <w:szCs w:val="24"/>
          <w:lang w:val="ka-GE"/>
        </w:rPr>
        <w:t xml:space="preserve"> ამ</w:t>
      </w:r>
      <w:r w:rsidRPr="00D170DB">
        <w:rPr>
          <w:rFonts w:ascii="Sylfaen" w:hAnsi="Sylfaen"/>
          <w:b/>
          <w:sz w:val="24"/>
          <w:szCs w:val="24"/>
        </w:rPr>
        <w:t xml:space="preserve"> </w:t>
      </w:r>
      <w:r w:rsidRPr="00D170DB">
        <w:rPr>
          <w:rFonts w:ascii="Sylfaen" w:hAnsi="Sylfaen" w:cs="Sylfaen"/>
          <w:b/>
          <w:sz w:val="24"/>
          <w:szCs w:val="24"/>
        </w:rPr>
        <w:t>ტექნიკური</w:t>
      </w:r>
      <w:r w:rsidRPr="00D170DB">
        <w:rPr>
          <w:rFonts w:ascii="Sylfaen" w:hAnsi="Sylfaen"/>
          <w:b/>
          <w:sz w:val="24"/>
          <w:szCs w:val="24"/>
        </w:rPr>
        <w:t xml:space="preserve"> </w:t>
      </w:r>
      <w:r w:rsidRPr="00D170DB">
        <w:rPr>
          <w:rFonts w:ascii="Sylfaen" w:hAnsi="Sylfaen" w:cs="Sylfaen"/>
          <w:b/>
          <w:sz w:val="24"/>
          <w:szCs w:val="24"/>
        </w:rPr>
        <w:t>რეგლამენტის</w:t>
      </w:r>
      <w:r w:rsidRPr="00D170DB">
        <w:rPr>
          <w:rFonts w:ascii="Sylfaen" w:hAnsi="Sylfaen"/>
          <w:b/>
          <w:sz w:val="24"/>
          <w:szCs w:val="24"/>
        </w:rPr>
        <w:t xml:space="preserve"> </w:t>
      </w:r>
      <w:r w:rsidRPr="00D170DB">
        <w:rPr>
          <w:rFonts w:ascii="Sylfaen" w:hAnsi="Sylfaen" w:cs="Sylfaen"/>
          <w:b/>
          <w:sz w:val="24"/>
          <w:szCs w:val="24"/>
        </w:rPr>
        <w:t>მოთხოვნების</w:t>
      </w:r>
      <w:r w:rsidRPr="00D170DB">
        <w:rPr>
          <w:rFonts w:ascii="Sylfaen" w:hAnsi="Sylfaen"/>
          <w:b/>
          <w:sz w:val="24"/>
          <w:szCs w:val="24"/>
        </w:rPr>
        <w:t xml:space="preserve"> </w:t>
      </w:r>
      <w:r w:rsidRPr="00D170DB">
        <w:rPr>
          <w:rFonts w:ascii="Sylfaen" w:hAnsi="Sylfaen" w:cs="Sylfaen"/>
          <w:b/>
          <w:sz w:val="24"/>
          <w:szCs w:val="24"/>
        </w:rPr>
        <w:t>დარღვევისათვის</w:t>
      </w:r>
      <w:r w:rsidRPr="00D170DB">
        <w:rPr>
          <w:rFonts w:ascii="Sylfaen" w:hAnsi="Sylfaen" w:cs="Sylfaen"/>
          <w:b/>
          <w:sz w:val="24"/>
          <w:szCs w:val="24"/>
          <w:lang w:val="ka-GE"/>
        </w:rPr>
        <w:t>.</w:t>
      </w:r>
    </w:p>
    <w:p w14:paraId="66F485B6" w14:textId="77777777" w:rsidR="009955C3" w:rsidRPr="00D170DB" w:rsidRDefault="00225427" w:rsidP="00D170DB">
      <w:pPr>
        <w:jc w:val="both"/>
        <w:rPr>
          <w:rFonts w:ascii="Sylfaen" w:hAnsi="Sylfaen" w:cs="Calibri"/>
          <w:sz w:val="24"/>
          <w:szCs w:val="24"/>
          <w:lang w:val="ka-GE"/>
        </w:rPr>
      </w:pPr>
      <w:r w:rsidRPr="00D170DB">
        <w:rPr>
          <w:rFonts w:ascii="Sylfaen" w:hAnsi="Sylfaen"/>
          <w:sz w:val="24"/>
          <w:szCs w:val="24"/>
        </w:rPr>
        <w:t xml:space="preserve"> </w:t>
      </w:r>
    </w:p>
    <w:p w14:paraId="4DBA8B1B" w14:textId="5EC8E0C7" w:rsidR="009955C3" w:rsidRPr="00D170DB" w:rsidDel="00446A26" w:rsidRDefault="009955C3" w:rsidP="00D170DB">
      <w:pPr>
        <w:jc w:val="both"/>
        <w:rPr>
          <w:del w:id="23" w:author="Lika Klimiashvili" w:date="2017-10-10T16:15:00Z"/>
          <w:rFonts w:ascii="Calibri" w:hAnsi="Calibri" w:cs="Calibri"/>
          <w:sz w:val="24"/>
          <w:szCs w:val="24"/>
        </w:rPr>
      </w:pPr>
      <w:del w:id="24" w:author="Lika Klimiashvili" w:date="2017-10-10T16:15:00Z">
        <w:r w:rsidRPr="00D170DB" w:rsidDel="00446A26">
          <w:rPr>
            <w:rFonts w:ascii="Sylfaen" w:hAnsi="Sylfaen" w:cs="Calibri"/>
            <w:sz w:val="24"/>
            <w:szCs w:val="24"/>
            <w:lang w:val="ka-GE"/>
          </w:rPr>
          <w:delText xml:space="preserve">1. </w:delText>
        </w:r>
        <w:r w:rsidR="00603FD5" w:rsidRPr="00D170DB" w:rsidDel="00446A26">
          <w:rPr>
            <w:rFonts w:ascii="Sylfaen" w:hAnsi="Sylfaen" w:cs="Calibri"/>
            <w:sz w:val="24"/>
            <w:szCs w:val="24"/>
            <w:lang w:val="ka-GE"/>
          </w:rPr>
          <w:delText xml:space="preserve">ამ რეგლამენტით განსაზღვრული </w:delText>
        </w:r>
        <w:r w:rsidRPr="00D170DB" w:rsidDel="00446A26">
          <w:rPr>
            <w:rFonts w:ascii="Sylfaen" w:hAnsi="Sylfaen" w:cs="Calibri"/>
            <w:sz w:val="24"/>
            <w:szCs w:val="24"/>
            <w:lang w:val="ka-GE"/>
          </w:rPr>
          <w:delText>სამშენებლო მოედნებზე მშენებლობის უსაფრთხოებასთან დაკავშირებული მოთხოვნების დარღვევისათვის პასუხისმგებლობა განისაზღვრება პროდუქტის უსაფრთხოებისა და თავისუფალი მიმოქცევის კოდექსით.</w:delText>
        </w:r>
      </w:del>
    </w:p>
    <w:p w14:paraId="08776B8B" w14:textId="1BD76498" w:rsidR="009955C3" w:rsidRPr="00D170DB" w:rsidRDefault="009955C3" w:rsidP="00D170DB">
      <w:pPr>
        <w:jc w:val="both"/>
        <w:rPr>
          <w:rFonts w:ascii="Calibri" w:hAnsi="Calibri" w:cs="Calibri"/>
          <w:sz w:val="24"/>
          <w:szCs w:val="24"/>
          <w:lang w:val="en-US"/>
        </w:rPr>
      </w:pPr>
      <w:del w:id="25" w:author="Lika Klimiashvili" w:date="2017-10-10T16:15:00Z">
        <w:r w:rsidRPr="00D170DB" w:rsidDel="00446A26">
          <w:rPr>
            <w:rFonts w:ascii="Sylfaen" w:hAnsi="Sylfaen" w:cs="Calibri"/>
            <w:sz w:val="24"/>
            <w:szCs w:val="24"/>
            <w:lang w:val="ka-GE"/>
          </w:rPr>
          <w:delText>2.</w:delText>
        </w:r>
      </w:del>
      <w:ins w:id="26" w:author="Lika Klimiashvili" w:date="2017-10-10T16:15:00Z">
        <w:r w:rsidR="00446A26">
          <w:rPr>
            <w:rFonts w:ascii="Sylfaen" w:hAnsi="Sylfaen" w:cs="Calibri"/>
            <w:sz w:val="24"/>
            <w:szCs w:val="24"/>
            <w:lang w:val="ka-GE"/>
          </w:rPr>
          <w:t>1</w:t>
        </w:r>
      </w:ins>
      <w:r w:rsidRPr="00D170DB">
        <w:rPr>
          <w:rFonts w:ascii="Sylfaen" w:hAnsi="Sylfaen" w:cs="Calibri"/>
          <w:sz w:val="24"/>
          <w:szCs w:val="24"/>
          <w:lang w:val="ka-GE"/>
        </w:rPr>
        <w:t xml:space="preserve"> </w:t>
      </w:r>
      <w:r w:rsidR="00603FD5" w:rsidRPr="00D170DB">
        <w:rPr>
          <w:rFonts w:ascii="Sylfaen" w:hAnsi="Sylfaen" w:cs="Calibri"/>
          <w:sz w:val="24"/>
          <w:szCs w:val="24"/>
          <w:lang w:val="ka-GE"/>
        </w:rPr>
        <w:t xml:space="preserve">ამ რეგლამენტით განსაზღვრული </w:t>
      </w:r>
      <w:del w:id="27" w:author="Lika Klimiashvili" w:date="2017-10-10T16:15:00Z">
        <w:r w:rsidRPr="00D170DB" w:rsidDel="00446A26">
          <w:rPr>
            <w:rFonts w:ascii="Sylfaen" w:hAnsi="Sylfaen" w:cs="Calibri"/>
            <w:sz w:val="24"/>
            <w:szCs w:val="24"/>
            <w:lang w:val="ka-GE"/>
          </w:rPr>
          <w:delText xml:space="preserve">შრომის უსაფრთხოებისა და შრომის </w:delText>
        </w:r>
        <w:r w:rsidR="00603FD5" w:rsidRPr="00D170DB" w:rsidDel="00446A26">
          <w:rPr>
            <w:rFonts w:ascii="Sylfaen" w:hAnsi="Sylfaen" w:cs="Calibri"/>
            <w:sz w:val="24"/>
            <w:szCs w:val="24"/>
            <w:lang w:val="ka-GE"/>
          </w:rPr>
          <w:delText xml:space="preserve">დაცვასთან დაკავშირებული </w:delText>
        </w:r>
      </w:del>
      <w:r w:rsidR="00603FD5" w:rsidRPr="00D170DB">
        <w:rPr>
          <w:rFonts w:ascii="Sylfaen" w:hAnsi="Sylfaen" w:cs="Calibri"/>
          <w:sz w:val="24"/>
          <w:szCs w:val="24"/>
          <w:lang w:val="ka-GE"/>
        </w:rPr>
        <w:t>მოთხოვნების დარღვევისათვის პასუხისმგებლობა განისაზღვრება</w:t>
      </w:r>
      <w:r w:rsidR="00D170DB">
        <w:rPr>
          <w:rFonts w:ascii="Sylfaen" w:hAnsi="Sylfaen" w:cs="Calibri"/>
          <w:sz w:val="24"/>
          <w:szCs w:val="24"/>
          <w:lang w:val="ka-GE"/>
        </w:rPr>
        <w:t xml:space="preserve"> </w:t>
      </w:r>
      <w:del w:id="28" w:author="Lika Klimiashvili" w:date="2017-10-10T16:11:00Z">
        <w:r w:rsidR="00603FD5" w:rsidRPr="00D170DB" w:rsidDel="00D64A9B">
          <w:rPr>
            <w:rFonts w:ascii="Sylfaen" w:hAnsi="Sylfaen" w:cs="Calibri"/>
            <w:color w:val="FF0000"/>
            <w:sz w:val="24"/>
            <w:szCs w:val="24"/>
            <w:lang w:val="ka-GE"/>
          </w:rPr>
          <w:delText>?????</w:delText>
        </w:r>
      </w:del>
      <w:ins w:id="29" w:author="Lika Klimiashvili" w:date="2017-10-10T16:11:00Z">
        <w:r w:rsidR="00D64A9B">
          <w:rPr>
            <w:rFonts w:ascii="Sylfaen" w:hAnsi="Sylfaen" w:cs="Calibri"/>
            <w:color w:val="FF0000"/>
            <w:sz w:val="24"/>
            <w:szCs w:val="24"/>
            <w:lang w:val="ka-GE"/>
          </w:rPr>
          <w:t>საქართველოს მოქმედი კანონმდებლობით.</w:t>
        </w:r>
      </w:ins>
    </w:p>
    <w:p w14:paraId="68657A14" w14:textId="77777777" w:rsidR="00225427" w:rsidRPr="00D170DB" w:rsidRDefault="00225427" w:rsidP="00C276CD">
      <w:pPr>
        <w:tabs>
          <w:tab w:val="left" w:pos="915"/>
        </w:tabs>
        <w:jc w:val="both"/>
        <w:rPr>
          <w:rFonts w:ascii="Sylfaen" w:hAnsi="Sylfaen"/>
          <w:sz w:val="24"/>
          <w:szCs w:val="24"/>
          <w:lang w:val="ka-GE"/>
        </w:rPr>
      </w:pPr>
    </w:p>
    <w:sectPr w:rsidR="00225427" w:rsidRPr="00D170DB">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9AA2B" w15:done="0"/>
  <w15:commentEx w15:paraId="75621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2A197" w14:textId="77777777" w:rsidR="00E54C20" w:rsidRDefault="00E54C20" w:rsidP="00154513">
      <w:pPr>
        <w:spacing w:line="240" w:lineRule="auto"/>
      </w:pPr>
      <w:r>
        <w:separator/>
      </w:r>
    </w:p>
  </w:endnote>
  <w:endnote w:type="continuationSeparator" w:id="0">
    <w:p w14:paraId="61915977" w14:textId="77777777" w:rsidR="00E54C20" w:rsidRDefault="00E54C20" w:rsidP="0015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erriweather">
    <w:charset w:val="00"/>
    <w:family w:val="auto"/>
    <w:pitch w:val="default"/>
  </w:font>
  <w:font w:name="Helvetica Neue">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132D2" w14:textId="77777777" w:rsidR="00E54C20" w:rsidRDefault="00E54C20" w:rsidP="00154513">
      <w:pPr>
        <w:spacing w:line="240" w:lineRule="auto"/>
      </w:pPr>
      <w:r>
        <w:separator/>
      </w:r>
    </w:p>
  </w:footnote>
  <w:footnote w:type="continuationSeparator" w:id="0">
    <w:p w14:paraId="5ED9979F" w14:textId="77777777" w:rsidR="00E54C20" w:rsidRDefault="00E54C20" w:rsidP="001545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03"/>
    <w:rsid w:val="00022E5C"/>
    <w:rsid w:val="00053B41"/>
    <w:rsid w:val="00060EC4"/>
    <w:rsid w:val="00064A13"/>
    <w:rsid w:val="00074FA0"/>
    <w:rsid w:val="00085AEE"/>
    <w:rsid w:val="000B6415"/>
    <w:rsid w:val="000C34DF"/>
    <w:rsid w:val="000C7B1B"/>
    <w:rsid w:val="0011039F"/>
    <w:rsid w:val="00112CC9"/>
    <w:rsid w:val="00133176"/>
    <w:rsid w:val="00141332"/>
    <w:rsid w:val="00142052"/>
    <w:rsid w:val="00154513"/>
    <w:rsid w:val="00170F21"/>
    <w:rsid w:val="00192370"/>
    <w:rsid w:val="00195771"/>
    <w:rsid w:val="001A0CD1"/>
    <w:rsid w:val="001C655B"/>
    <w:rsid w:val="00201B98"/>
    <w:rsid w:val="00216520"/>
    <w:rsid w:val="00220603"/>
    <w:rsid w:val="00225427"/>
    <w:rsid w:val="00242EDE"/>
    <w:rsid w:val="00245753"/>
    <w:rsid w:val="00250059"/>
    <w:rsid w:val="00264314"/>
    <w:rsid w:val="00266A71"/>
    <w:rsid w:val="0027147C"/>
    <w:rsid w:val="002C15BF"/>
    <w:rsid w:val="002E2366"/>
    <w:rsid w:val="00305CAF"/>
    <w:rsid w:val="00307E71"/>
    <w:rsid w:val="00313D72"/>
    <w:rsid w:val="00317F6B"/>
    <w:rsid w:val="00334350"/>
    <w:rsid w:val="00346687"/>
    <w:rsid w:val="00352BDD"/>
    <w:rsid w:val="003708C4"/>
    <w:rsid w:val="0037300C"/>
    <w:rsid w:val="003B3512"/>
    <w:rsid w:val="003B36AA"/>
    <w:rsid w:val="003E35B2"/>
    <w:rsid w:val="00406240"/>
    <w:rsid w:val="00443A0D"/>
    <w:rsid w:val="00446A26"/>
    <w:rsid w:val="00460BEA"/>
    <w:rsid w:val="00470622"/>
    <w:rsid w:val="00477764"/>
    <w:rsid w:val="00496333"/>
    <w:rsid w:val="004A071C"/>
    <w:rsid w:val="004A3FBE"/>
    <w:rsid w:val="004A6604"/>
    <w:rsid w:val="004D0818"/>
    <w:rsid w:val="005278CE"/>
    <w:rsid w:val="005512A3"/>
    <w:rsid w:val="005A2D5C"/>
    <w:rsid w:val="005C5EC7"/>
    <w:rsid w:val="005D5B74"/>
    <w:rsid w:val="005E3ED9"/>
    <w:rsid w:val="005F622E"/>
    <w:rsid w:val="00603FD5"/>
    <w:rsid w:val="00604A1A"/>
    <w:rsid w:val="006229BE"/>
    <w:rsid w:val="0063352A"/>
    <w:rsid w:val="00670CB7"/>
    <w:rsid w:val="00672FA8"/>
    <w:rsid w:val="0068196B"/>
    <w:rsid w:val="00697116"/>
    <w:rsid w:val="006B68BD"/>
    <w:rsid w:val="006D36CE"/>
    <w:rsid w:val="006D6FB3"/>
    <w:rsid w:val="006E720B"/>
    <w:rsid w:val="006E764A"/>
    <w:rsid w:val="006F2469"/>
    <w:rsid w:val="00703786"/>
    <w:rsid w:val="007141AB"/>
    <w:rsid w:val="00717F69"/>
    <w:rsid w:val="0074019C"/>
    <w:rsid w:val="007450AD"/>
    <w:rsid w:val="00765975"/>
    <w:rsid w:val="00765B59"/>
    <w:rsid w:val="00782203"/>
    <w:rsid w:val="007A2E37"/>
    <w:rsid w:val="007B3AC6"/>
    <w:rsid w:val="007D410C"/>
    <w:rsid w:val="007D642E"/>
    <w:rsid w:val="007F39BC"/>
    <w:rsid w:val="008051CB"/>
    <w:rsid w:val="00813BF7"/>
    <w:rsid w:val="00826628"/>
    <w:rsid w:val="008301F2"/>
    <w:rsid w:val="00851E9F"/>
    <w:rsid w:val="00872E8E"/>
    <w:rsid w:val="00880F3E"/>
    <w:rsid w:val="00885976"/>
    <w:rsid w:val="00892CBC"/>
    <w:rsid w:val="008A4534"/>
    <w:rsid w:val="008B1071"/>
    <w:rsid w:val="008E21E6"/>
    <w:rsid w:val="008E34C5"/>
    <w:rsid w:val="008E5E8B"/>
    <w:rsid w:val="0091518B"/>
    <w:rsid w:val="009316D5"/>
    <w:rsid w:val="00931C60"/>
    <w:rsid w:val="00950F7F"/>
    <w:rsid w:val="009955C3"/>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276CD"/>
    <w:rsid w:val="00C53594"/>
    <w:rsid w:val="00C816C8"/>
    <w:rsid w:val="00C90FAA"/>
    <w:rsid w:val="00CD6C77"/>
    <w:rsid w:val="00D170DB"/>
    <w:rsid w:val="00D64A9B"/>
    <w:rsid w:val="00DA53A1"/>
    <w:rsid w:val="00DE6B93"/>
    <w:rsid w:val="00E00407"/>
    <w:rsid w:val="00E00EAC"/>
    <w:rsid w:val="00E154F5"/>
    <w:rsid w:val="00E531EF"/>
    <w:rsid w:val="00E54C20"/>
    <w:rsid w:val="00E57CEF"/>
    <w:rsid w:val="00E81F5B"/>
    <w:rsid w:val="00E82C7C"/>
    <w:rsid w:val="00EC4E80"/>
    <w:rsid w:val="00EC50F1"/>
    <w:rsid w:val="00EC59CA"/>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950">
      <w:bodyDiv w:val="1"/>
      <w:marLeft w:val="0"/>
      <w:marRight w:val="0"/>
      <w:marTop w:val="0"/>
      <w:marBottom w:val="0"/>
      <w:divBdr>
        <w:top w:val="none" w:sz="0" w:space="0" w:color="auto"/>
        <w:left w:val="none" w:sz="0" w:space="0" w:color="auto"/>
        <w:bottom w:val="none" w:sz="0" w:space="0" w:color="auto"/>
        <w:right w:val="none" w:sz="0" w:space="0" w:color="auto"/>
      </w:divBdr>
    </w:div>
    <w:div w:id="365062981">
      <w:bodyDiv w:val="1"/>
      <w:marLeft w:val="0"/>
      <w:marRight w:val="0"/>
      <w:marTop w:val="0"/>
      <w:marBottom w:val="0"/>
      <w:divBdr>
        <w:top w:val="none" w:sz="0" w:space="0" w:color="auto"/>
        <w:left w:val="none" w:sz="0" w:space="0" w:color="auto"/>
        <w:bottom w:val="none" w:sz="0" w:space="0" w:color="auto"/>
        <w:right w:val="none" w:sz="0" w:space="0" w:color="auto"/>
      </w:divBdr>
    </w:div>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035933245">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641574588">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486B-B2C0-49B2-A55E-FE1F7738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4823</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Elza Jgerenaia</cp:lastModifiedBy>
  <cp:revision>3</cp:revision>
  <cp:lastPrinted>2017-10-09T19:07:00Z</cp:lastPrinted>
  <dcterms:created xsi:type="dcterms:W3CDTF">2017-10-10T14:56:00Z</dcterms:created>
  <dcterms:modified xsi:type="dcterms:W3CDTF">2017-10-10T14:57:00Z</dcterms:modified>
</cp:coreProperties>
</file>